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outlineLvl w:val="3"/>
        <w:rPr>
          <w:rFonts w:ascii="黑体" w:hAnsi="宋体" w:eastAsia="黑体"/>
          <w:b/>
          <w:sz w:val="44"/>
          <w:szCs w:val="44"/>
        </w:rPr>
      </w:pPr>
      <w:r>
        <w:rPr>
          <w:rFonts w:hint="eastAsia" w:ascii="黑体" w:hAnsi="宋体" w:eastAsia="黑体"/>
          <w:b/>
          <w:sz w:val="44"/>
          <w:szCs w:val="44"/>
        </w:rPr>
        <w:t>蒲城县城南新区（东区）公共文体服务中心及基础设施建设项目一期工程总承包（EPC）项目碎石采购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rPr>
          <w:rFonts w:ascii="宋体" w:hAnsi="宋体" w:cs="宋体"/>
          <w:sz w:val="28"/>
        </w:rPr>
      </w:pPr>
      <w:r>
        <w:rPr>
          <w:rFonts w:hint="eastAsia" w:ascii="宋体" w:hAnsi="宋体" w:cs="宋体"/>
          <w:sz w:val="28"/>
        </w:rPr>
        <w:t>招采文件编号：2021-03-1028</w:t>
      </w:r>
    </w:p>
    <w:p>
      <w:pPr>
        <w:spacing w:line="360" w:lineRule="auto"/>
        <w:ind w:firstLine="3360" w:firstLineChars="1200"/>
        <w:rPr>
          <w:rFonts w:ascii="宋体" w:hAnsi="宋体" w:cs="宋体"/>
          <w:sz w:val="32"/>
          <w:u w:val="single"/>
        </w:rPr>
      </w:pPr>
      <w:r>
        <w:rPr>
          <w:rFonts w:hint="eastAsia" w:ascii="宋体" w:hAnsi="宋体" w:cs="宋体"/>
          <w:sz w:val="28"/>
          <w:szCs w:val="28"/>
        </w:rPr>
        <w:t>2021年</w:t>
      </w:r>
      <w:ins w:id="0" w:author="Nic" w:date="2021-04-07T17:00:44Z">
        <w:r>
          <w:rPr>
            <w:rFonts w:hint="eastAsia" w:ascii="宋体" w:hAnsi="宋体" w:cs="宋体"/>
            <w:sz w:val="28"/>
            <w:szCs w:val="28"/>
            <w:lang w:val="en-US" w:eastAsia="zh-CN"/>
          </w:rPr>
          <w:t>4</w:t>
        </w:r>
      </w:ins>
      <w:r>
        <w:rPr>
          <w:rFonts w:hint="eastAsia" w:ascii="宋体" w:hAnsi="宋体" w:cs="宋体"/>
          <w:sz w:val="28"/>
          <w:szCs w:val="28"/>
        </w:rPr>
        <w:t>月</w:t>
      </w:r>
      <w:ins w:id="1" w:author="Nic" w:date="2021-04-07T17:00:46Z">
        <w:r>
          <w:rPr>
            <w:rFonts w:hint="eastAsia" w:ascii="宋体" w:hAnsi="宋体" w:cs="宋体"/>
            <w:sz w:val="28"/>
            <w:szCs w:val="28"/>
            <w:lang w:val="en-US" w:eastAsia="zh-CN"/>
          </w:rPr>
          <w:t>7</w:t>
        </w:r>
      </w:ins>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cs="宋体"/>
          <w:b w:val="0"/>
          <w:bCs/>
          <w:color w:val="auto"/>
          <w:kern w:val="2"/>
          <w:sz w:val="28"/>
          <w:szCs w:val="22"/>
          <w:u w:val="single"/>
        </w:rPr>
        <w:t>蒲城县城南新区（东区）公共文体服务中心及基础设施建设项目一期工程总承包（</w:t>
      </w:r>
      <w:r>
        <w:rPr>
          <w:rFonts w:ascii="宋体" w:hAnsi="宋体" w:cs="宋体"/>
          <w:b w:val="0"/>
          <w:bCs/>
          <w:color w:val="auto"/>
          <w:kern w:val="2"/>
          <w:sz w:val="28"/>
          <w:szCs w:val="22"/>
          <w:u w:val="single"/>
        </w:rPr>
        <w:t>EPC）项目</w:t>
      </w:r>
      <w:r>
        <w:rPr>
          <w:rFonts w:hint="eastAsia" w:ascii="宋体" w:hAnsi="宋体" w:cs="宋体"/>
          <w:bCs/>
          <w:sz w:val="28"/>
          <w:u w:val="single"/>
        </w:rPr>
        <w:t>碎石采购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rPr>
      </w:pPr>
      <w:r>
        <w:rPr>
          <w:rFonts w:hint="eastAsia" w:ascii="宋体" w:hAnsi="宋体" w:cs="宋体"/>
          <w:bCs/>
          <w:color w:val="000000" w:themeColor="text1"/>
          <w:sz w:val="28"/>
        </w:rPr>
        <w:t>1、项目名称：</w:t>
      </w:r>
      <w:r>
        <w:rPr>
          <w:rFonts w:hint="eastAsia" w:ascii="宋体" w:hAnsi="宋体" w:cs="宋体"/>
          <w:bCs/>
          <w:sz w:val="28"/>
          <w:u w:val="single"/>
        </w:rPr>
        <w:t>蒲城县城南新区（东区）公共文体服务中心及基础设施建设项目一期工程总承包（EPC）项目</w:t>
      </w:r>
      <w:r>
        <w:rPr>
          <w:rFonts w:hint="eastAsia" w:ascii="宋体" w:hAnsi="宋体" w:cs="宋体"/>
          <w:color w:val="000000" w:themeColor="text1"/>
          <w:sz w:val="28"/>
        </w:rPr>
        <w:t>。</w:t>
      </w:r>
    </w:p>
    <w:p>
      <w:pPr>
        <w:snapToGrid w:val="0"/>
        <w:spacing w:line="360" w:lineRule="auto"/>
        <w:ind w:firstLine="560" w:firstLineChars="200"/>
        <w:jc w:val="left"/>
        <w:rPr>
          <w:rFonts w:ascii="宋体" w:hAnsi="宋体" w:cs="宋体"/>
          <w:bCs/>
          <w:color w:val="000000" w:themeColor="text1"/>
          <w:sz w:val="28"/>
          <w:szCs w:val="22"/>
        </w:rPr>
      </w:pPr>
      <w:r>
        <w:rPr>
          <w:rFonts w:hint="eastAsia" w:ascii="宋体" w:hAnsi="宋体" w:cs="宋体"/>
          <w:bCs/>
          <w:color w:val="000000" w:themeColor="text1"/>
          <w:sz w:val="28"/>
        </w:rPr>
        <w:t>2、型号/技术规格、供货数量：</w:t>
      </w:r>
      <w:r>
        <w:rPr>
          <w:rFonts w:hint="eastAsia" w:ascii="宋体" w:hAnsi="宋体" w:cs="宋体"/>
          <w:bCs/>
          <w:color w:val="000000" w:themeColor="text1"/>
          <w:sz w:val="28"/>
          <w:szCs w:val="22"/>
        </w:rPr>
        <w:t>开元街、广原街、迎祥路</w:t>
      </w:r>
      <w:r>
        <w:rPr>
          <w:rFonts w:hint="eastAsia" w:ascii="宋体" w:hAnsi="宋体" w:cs="宋体"/>
          <w:bCs/>
          <w:color w:val="000000" w:themeColor="text1"/>
          <w:sz w:val="28"/>
        </w:rPr>
        <w:t>碎石</w:t>
      </w:r>
      <w:r>
        <w:rPr>
          <w:rFonts w:hint="eastAsia" w:ascii="宋体" w:hAnsi="宋体" w:cs="宋体"/>
          <w:bCs/>
          <w:color w:val="000000" w:themeColor="text1"/>
          <w:sz w:val="28"/>
          <w:szCs w:val="22"/>
        </w:rPr>
        <w:t>采购，</w:t>
      </w:r>
      <w:r>
        <w:rPr>
          <w:rFonts w:hint="eastAsia" w:ascii="宋体" w:hAnsi="宋体" w:cs="宋体"/>
          <w:bCs/>
          <w:color w:val="000000" w:themeColor="text1"/>
          <w:sz w:val="28"/>
        </w:rPr>
        <w:t>暂定46108吨</w:t>
      </w:r>
      <w:r>
        <w:rPr>
          <w:rFonts w:hint="eastAsia" w:ascii="宋体" w:hAnsi="宋体" w:cs="宋体"/>
          <w:bCs/>
          <w:color w:val="000000" w:themeColor="text1"/>
          <w:sz w:val="28"/>
          <w:szCs w:val="22"/>
        </w:rPr>
        <w:t>。</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3、供货周期：暂定12个月</w:t>
      </w:r>
    </w:p>
    <w:p>
      <w:pPr>
        <w:snapToGrid w:val="0"/>
        <w:spacing w:line="360" w:lineRule="auto"/>
        <w:ind w:firstLine="560" w:firstLineChars="200"/>
        <w:jc w:val="left"/>
        <w:rPr>
          <w:rFonts w:ascii="宋体" w:hAnsi="宋体" w:cs="宋体"/>
          <w:bCs/>
          <w:color w:val="auto"/>
          <w:sz w:val="28"/>
          <w:u w:val="single"/>
        </w:rPr>
      </w:pPr>
      <w:r>
        <w:rPr>
          <w:rFonts w:hint="eastAsia" w:ascii="宋体" w:hAnsi="宋体" w:cs="宋体"/>
          <w:bCs/>
          <w:color w:val="000000" w:themeColor="text1"/>
          <w:sz w:val="28"/>
        </w:rPr>
        <w:t>4、供货地点：</w:t>
      </w:r>
      <w:r>
        <w:rPr>
          <w:rFonts w:hint="eastAsia" w:ascii="宋体" w:hAnsi="宋体" w:cs="宋体"/>
          <w:bCs/>
          <w:color w:val="auto"/>
          <w:kern w:val="2"/>
          <w:sz w:val="28"/>
          <w:u w:val="single"/>
        </w:rPr>
        <w:t>陕西省蒲城县</w:t>
      </w:r>
      <w:r>
        <w:rPr>
          <w:rFonts w:hint="eastAsia" w:ascii="宋体" w:hAnsi="宋体" w:cs="宋体"/>
          <w:bCs/>
          <w:color w:val="auto"/>
          <w:sz w:val="28"/>
          <w:u w:val="single"/>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rPr>
      </w:pPr>
      <w:r>
        <w:rPr>
          <w:rFonts w:hint="eastAsia" w:ascii="宋体" w:hAnsi="宋体" w:cs="宋体"/>
          <w:bCs/>
          <w:color w:val="000000" w:themeColor="text1"/>
          <w:sz w:val="28"/>
        </w:rPr>
        <w:t>6、招采文件发放时间：</w:t>
      </w:r>
      <w:ins w:id="2" w:author="Nic" w:date="2021-04-07T17:00:51Z">
        <w:r>
          <w:rPr>
            <w:rFonts w:hint="eastAsia" w:ascii="宋体" w:hAnsi="宋体" w:cs="宋体"/>
            <w:bCs/>
            <w:color w:val="000000" w:themeColor="text1"/>
            <w:sz w:val="28"/>
            <w:lang w:val="en-US" w:eastAsia="zh-CN"/>
          </w:rPr>
          <w:t>202</w:t>
        </w:r>
      </w:ins>
      <w:ins w:id="3" w:author="Nic" w:date="2021-04-07T17:00:52Z">
        <w:r>
          <w:rPr>
            <w:rFonts w:hint="eastAsia" w:ascii="宋体" w:hAnsi="宋体" w:cs="宋体"/>
            <w:bCs/>
            <w:color w:val="000000" w:themeColor="text1"/>
            <w:sz w:val="28"/>
            <w:lang w:val="en-US" w:eastAsia="zh-CN"/>
          </w:rPr>
          <w:t>1年</w:t>
        </w:r>
      </w:ins>
      <w:ins w:id="4" w:author="Nic" w:date="2021-04-07T17:00:53Z">
        <w:r>
          <w:rPr>
            <w:rFonts w:hint="eastAsia" w:ascii="宋体" w:hAnsi="宋体" w:cs="宋体"/>
            <w:bCs/>
            <w:color w:val="000000" w:themeColor="text1"/>
            <w:sz w:val="28"/>
            <w:lang w:val="en-US" w:eastAsia="zh-CN"/>
          </w:rPr>
          <w:t>4</w:t>
        </w:r>
      </w:ins>
      <w:ins w:id="5" w:author="Nic" w:date="2021-04-07T17:00:54Z">
        <w:r>
          <w:rPr>
            <w:rFonts w:hint="eastAsia" w:ascii="宋体" w:hAnsi="宋体" w:cs="宋体"/>
            <w:bCs/>
            <w:color w:val="000000" w:themeColor="text1"/>
            <w:sz w:val="28"/>
            <w:lang w:val="en-US" w:eastAsia="zh-CN"/>
          </w:rPr>
          <w:t>月8</w:t>
        </w:r>
      </w:ins>
      <w:ins w:id="6" w:author="Nic" w:date="2021-04-07T17:00:55Z">
        <w:r>
          <w:rPr>
            <w:rFonts w:hint="eastAsia" w:ascii="宋体" w:hAnsi="宋体" w:cs="宋体"/>
            <w:bCs/>
            <w:color w:val="000000" w:themeColor="text1"/>
            <w:sz w:val="28"/>
            <w:lang w:val="en-US" w:eastAsia="zh-CN"/>
          </w:rPr>
          <w:t>日</w:t>
        </w:r>
      </w:ins>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sz w:val="28"/>
          <w:u w:val="single"/>
        </w:rPr>
        <w:t>2021年</w:t>
      </w:r>
      <w:del w:id="7" w:author="Nic" w:date="2021-04-07T17:00:58Z">
        <w:r>
          <w:rPr>
            <w:rFonts w:hint="default" w:ascii="宋体" w:hAnsi="宋体" w:cs="宋体"/>
            <w:sz w:val="28"/>
            <w:u w:val="single"/>
            <w:lang w:val="en-US"/>
          </w:rPr>
          <w:delText xml:space="preserve">  </w:delText>
        </w:r>
      </w:del>
      <w:ins w:id="8" w:author="Nic" w:date="2021-04-07T17:00:58Z">
        <w:r>
          <w:rPr>
            <w:rFonts w:hint="eastAsia" w:ascii="宋体" w:hAnsi="宋体" w:cs="宋体"/>
            <w:sz w:val="28"/>
            <w:u w:val="single"/>
            <w:lang w:val="en-US" w:eastAsia="zh-CN"/>
          </w:rPr>
          <w:t>4</w:t>
        </w:r>
      </w:ins>
      <w:r>
        <w:rPr>
          <w:rFonts w:hint="eastAsia" w:ascii="宋体" w:hAnsi="宋体" w:cs="宋体"/>
          <w:sz w:val="28"/>
          <w:u w:val="single"/>
        </w:rPr>
        <w:t>月</w:t>
      </w:r>
      <w:del w:id="9" w:author="Nic" w:date="2021-04-07T17:01:00Z">
        <w:r>
          <w:rPr>
            <w:rFonts w:hint="default" w:ascii="宋体" w:hAnsi="宋体" w:cs="宋体"/>
            <w:sz w:val="28"/>
            <w:u w:val="single"/>
            <w:lang w:val="en-US"/>
          </w:rPr>
          <w:delText xml:space="preserve">  </w:delText>
        </w:r>
      </w:del>
      <w:ins w:id="10" w:author="Nic" w:date="2021-04-07T17:01:00Z">
        <w:r>
          <w:rPr>
            <w:rFonts w:hint="eastAsia" w:ascii="宋体" w:hAnsi="宋体" w:cs="宋体"/>
            <w:sz w:val="28"/>
            <w:u w:val="single"/>
            <w:lang w:val="en-US" w:eastAsia="zh-CN"/>
          </w:rPr>
          <w:t>8</w:t>
        </w:r>
      </w:ins>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8"/>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Change w:id="11">
          <w:tblGrid>
            <w:gridCol w:w="213"/>
            <w:gridCol w:w="522"/>
            <w:gridCol w:w="213"/>
            <w:gridCol w:w="2097"/>
            <w:gridCol w:w="5723"/>
          </w:tblGrid>
        </w:tblGridChange>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20" w:lineRule="exact"/>
              <w:jc w:val="both"/>
              <w:rPr>
                <w:rFonts w:asciiTheme="minorEastAsia" w:hAnsiTheme="minorEastAsia" w:eastAsiaTheme="minorEastAsia"/>
                <w:szCs w:val="21"/>
              </w:rPr>
            </w:pPr>
            <w:r>
              <w:rPr>
                <w:rFonts w:hint="eastAsia" w:ascii="宋体" w:hAnsi="宋体" w:cs="宋体"/>
                <w:color w:val="000000"/>
                <w:szCs w:val="21"/>
              </w:rPr>
              <w:t xml:space="preserve">项目：蒲城县城南新区（东区）公共文体服务中心及基础设施建设项目一期工程总承包（EPC）项目    </w:t>
            </w:r>
          </w:p>
          <w:p>
            <w:pPr>
              <w:tabs>
                <w:tab w:val="right" w:pos="8674"/>
              </w:tabs>
              <w:snapToGrid w:val="0"/>
              <w:spacing w:line="320" w:lineRule="exact"/>
              <w:jc w:val="both"/>
              <w:rPr>
                <w:rFonts w:asciiTheme="minorEastAsia" w:hAnsiTheme="minorEastAsia" w:eastAsiaTheme="minorEastAsia"/>
                <w:szCs w:val="21"/>
              </w:rPr>
            </w:pPr>
            <w:r>
              <w:rPr>
                <w:rFonts w:hint="eastAsia" w:ascii="宋体" w:hAnsi="宋体" w:cs="宋体"/>
                <w:szCs w:val="21"/>
              </w:rPr>
              <w:t>地点：</w:t>
            </w:r>
            <w:r>
              <w:rPr>
                <w:rFonts w:hint="eastAsia" w:ascii="宋体" w:hAnsi="宋体" w:cs="宋体"/>
                <w:color w:val="000000"/>
                <w:szCs w:val="21"/>
              </w:rPr>
              <w:t>陕西省蒲城县</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招采材料</w:t>
            </w:r>
          </w:p>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left"/>
              <w:rPr>
                <w:rFonts w:ascii="宋体" w:hAnsi="宋体" w:cs="宋体"/>
                <w:color w:val="000000" w:themeColor="text1"/>
                <w:szCs w:val="21"/>
              </w:rPr>
            </w:pPr>
            <w:r>
              <w:rPr>
                <w:rFonts w:hint="eastAsia" w:ascii="宋体" w:hAnsi="宋体" w:cs="宋体"/>
                <w:color w:val="000000"/>
                <w:kern w:val="2"/>
                <w:sz w:val="21"/>
                <w:szCs w:val="21"/>
              </w:rPr>
              <w:t>开元街、广原街、迎祥路</w:t>
            </w:r>
            <w:r>
              <w:rPr>
                <w:rFonts w:hint="eastAsia" w:ascii="宋体" w:hAnsi="宋体" w:cs="宋体"/>
                <w:color w:val="000000"/>
                <w:szCs w:val="21"/>
              </w:rPr>
              <w:t>碎石</w:t>
            </w:r>
            <w:r>
              <w:rPr>
                <w:rFonts w:hint="eastAsia" w:ascii="宋体" w:hAnsi="宋体" w:cs="宋体"/>
                <w:color w:val="000000"/>
                <w:kern w:val="2"/>
                <w:sz w:val="21"/>
                <w:szCs w:val="21"/>
              </w:rPr>
              <w:t>采购，</w:t>
            </w:r>
            <w:r>
              <w:rPr>
                <w:rFonts w:hint="eastAsia" w:ascii="宋体" w:hAnsi="宋体" w:cs="宋体"/>
                <w:color w:val="000000"/>
                <w:szCs w:val="21"/>
              </w:rPr>
              <w:t>暂定46108</w:t>
            </w:r>
            <w:r>
              <w:rPr>
                <w:rFonts w:ascii="宋体" w:hAnsi="宋体" w:cs="宋体"/>
                <w:color w:val="000000"/>
                <w:kern w:val="2"/>
                <w:sz w:val="21"/>
                <w:szCs w:val="21"/>
              </w:rPr>
              <w:t>T</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20" w:lineRule="exact"/>
              <w:rPr>
                <w:rFonts w:ascii="宋体" w:hAnsi="宋体" w:cs="宋体"/>
                <w:color w:val="000000" w:themeColor="text1"/>
                <w:szCs w:val="21"/>
              </w:rPr>
            </w:pPr>
            <w:r>
              <w:rPr>
                <w:rFonts w:hint="eastAsia" w:ascii="宋体" w:hAnsi="宋体"/>
                <w:szCs w:val="21"/>
              </w:rPr>
              <w:t xml:space="preserve">暂定46108吨, </w:t>
            </w:r>
            <w:r>
              <w:rPr>
                <w:rFonts w:hint="eastAsia" w:ascii="宋体" w:hAnsi="宋体" w:cs="宋体"/>
                <w:color w:val="000000"/>
                <w:szCs w:val="21"/>
              </w:rPr>
              <w:t>暂定12个月。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6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jc w:val="both"/>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320" w:lineRule="exact"/>
              <w:jc w:val="both"/>
              <w:rPr>
                <w:rFonts w:asciiTheme="minorEastAsia" w:hAnsiTheme="minorEastAsia" w:eastAsiaTheme="minorEastAsia"/>
                <w:szCs w:val="21"/>
              </w:rPr>
            </w:pPr>
            <w:r>
              <w:rPr>
                <w:rFonts w:hint="eastAsia" w:asciiTheme="minorEastAsia" w:hAnsiTheme="minorEastAsia" w:eastAsiaTheme="minorEastAsia"/>
                <w:szCs w:val="21"/>
              </w:rPr>
              <w:t>2）营业执照经营范围包含建材销售。</w:t>
            </w:r>
          </w:p>
          <w:p>
            <w:pPr>
              <w:snapToGrid w:val="0"/>
              <w:spacing w:line="320" w:lineRule="exact"/>
              <w:jc w:val="both"/>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ajorEastAsia" w:hAnsiTheme="majorEastAsia" w:eastAsiaTheme="majorEastAsia" w:cstheme="majorEastAsia"/>
                <w:szCs w:val="21"/>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20" w:lineRule="exact"/>
              <w:rPr>
                <w:rFonts w:ascii="宋体" w:hAnsi="宋体" w:cs="宋体" w:eastAsiaTheme="minorEastAsia"/>
                <w:color w:val="000000" w:themeColor="text1"/>
                <w:szCs w:val="21"/>
              </w:rPr>
            </w:pPr>
            <w:r>
              <w:rPr>
                <w:rFonts w:hint="eastAsia" w:asciiTheme="majorEastAsia" w:hAnsiTheme="majorEastAsia" w:eastAsiaTheme="majorEastAsia" w:cstheme="majorEastAsia"/>
                <w:sz w:val="21"/>
                <w:szCs w:val="21"/>
              </w:rPr>
              <w:t>暂定</w:t>
            </w:r>
            <w:r>
              <w:rPr>
                <w:rFonts w:asciiTheme="majorEastAsia" w:hAnsiTheme="majorEastAsia" w:eastAsiaTheme="majorEastAsia" w:cstheme="majorEastAsia"/>
                <w:sz w:val="21"/>
                <w:szCs w:val="21"/>
              </w:rPr>
              <w:t>590.1824万元。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jc w:val="both"/>
              <w:rPr>
                <w:rFonts w:ascii="宋体" w:hAnsi="宋体" w:cs="宋体"/>
                <w:color w:val="000000" w:themeColor="text1"/>
                <w:sz w:val="18"/>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jc w:val="both"/>
              <w:rPr>
                <w:rFonts w:ascii="宋体" w:hAnsi="宋体" w:cs="宋体"/>
                <w:sz w:val="18"/>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rPr>
                <w:rFonts w:ascii="宋体" w:hAnsi="宋体" w:cs="宋体"/>
                <w:color w:val="000000" w:themeColor="text1"/>
                <w:sz w:val="18"/>
                <w:szCs w:val="21"/>
              </w:rPr>
            </w:pPr>
            <w:r>
              <w:rPr>
                <w:rFonts w:hint="eastAsia" w:ascii="宋体" w:hAnsi="宋体" w:cs="宋体"/>
                <w:color w:val="000000" w:themeColor="text1"/>
                <w:szCs w:val="21"/>
              </w:rPr>
              <w:t>暂定12个月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18"/>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 w:val="21"/>
                <w:szCs w:val="21"/>
              </w:rPr>
            </w:pPr>
            <w:r>
              <w:rPr>
                <w:rFonts w:hint="eastAsia" w:ascii="宋体" w:hAnsi="宋体" w:cs="宋体"/>
                <w:color w:val="000000" w:themeColor="text1"/>
                <w:szCs w:val="21"/>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Theme="minorEastAsia" w:hAnsiTheme="minorEastAsia" w:eastAsiaTheme="minorEastAsia"/>
                <w:szCs w:val="21"/>
              </w:rPr>
              <w:t>支付方式：。</w:t>
            </w:r>
            <w:r>
              <w:rPr>
                <w:rFonts w:hint="eastAsia" w:cs="Times New Roman" w:asciiTheme="minorEastAsia" w:hAnsiTheme="minorEastAsia" w:eastAsiaTheme="minorEastAsia"/>
                <w:kern w:val="2"/>
                <w:sz w:val="21"/>
                <w:szCs w:val="21"/>
              </w:rPr>
              <w:t>每月</w:t>
            </w:r>
            <w:r>
              <w:rPr>
                <w:rFonts w:cs="Times New Roman" w:asciiTheme="minorEastAsia" w:hAnsiTheme="minorEastAsia" w:eastAsiaTheme="minorEastAsia"/>
                <w:color w:val="auto"/>
                <w:kern w:val="2"/>
                <w:sz w:val="21"/>
                <w:szCs w:val="21"/>
              </w:rPr>
              <w:t>10</w:t>
            </w:r>
            <w:r>
              <w:rPr>
                <w:rFonts w:hint="eastAsia" w:cs="Times New Roman" w:asciiTheme="minorEastAsia" w:hAnsiTheme="minorEastAsia" w:eastAsiaTheme="minorEastAsia"/>
                <w:kern w:val="2"/>
                <w:sz w:val="21"/>
                <w:szCs w:val="21"/>
              </w:rPr>
              <w:t>日对账（格式见合同附件</w:t>
            </w:r>
            <w:r>
              <w:rPr>
                <w:rFonts w:cs="Times New Roman" w:asciiTheme="minorEastAsia" w:hAnsiTheme="minorEastAsia" w:eastAsiaTheme="minorEastAsia"/>
                <w:kern w:val="2"/>
                <w:sz w:val="21"/>
                <w:szCs w:val="21"/>
              </w:rPr>
              <w:t>4：重庆对外建设(集团)</w:t>
            </w:r>
            <w:r>
              <w:rPr>
                <w:rFonts w:hint="eastAsia" w:cs="Times New Roman" w:asciiTheme="minorEastAsia" w:hAnsiTheme="minorEastAsia" w:eastAsiaTheme="minorEastAsia"/>
                <w:kern w:val="2"/>
                <w:sz w:val="21"/>
                <w:szCs w:val="21"/>
                <w:lang w:val="zh-CN"/>
              </w:rPr>
              <w:t>有限公司第三总承包工程公司蒲城县城南新区（东区）公共文体服务中心及基础设施建设项目一期工程总承包（</w:t>
            </w:r>
            <w:r>
              <w:rPr>
                <w:rFonts w:cs="Times New Roman" w:asciiTheme="minorEastAsia" w:hAnsiTheme="minorEastAsia" w:eastAsiaTheme="minorEastAsia"/>
                <w:kern w:val="2"/>
                <w:sz w:val="21"/>
                <w:szCs w:val="21"/>
                <w:lang w:val="zh-CN"/>
              </w:rPr>
              <w:t>EPC）项目碎石采购（月）成本报审单），从对账之日起6个月内支付该月应付货款的</w:t>
            </w:r>
            <w:r>
              <w:rPr>
                <w:rFonts w:cs="Times New Roman" w:asciiTheme="minorEastAsia" w:hAnsiTheme="minorEastAsia" w:eastAsiaTheme="minorEastAsia"/>
                <w:kern w:val="2"/>
                <w:sz w:val="21"/>
                <w:szCs w:val="21"/>
              </w:rPr>
              <w:t>100%</w:t>
            </w:r>
            <w:r>
              <w:rPr>
                <w:rFonts w:hint="eastAsia" w:cs="Times New Roman" w:asciiTheme="minorEastAsia" w:hAnsiTheme="minorEastAsia" w:eastAsiaTheme="minorEastAsia"/>
                <w:b w:val="0"/>
                <w:kern w:val="2"/>
                <w:sz w:val="21"/>
                <w:szCs w:val="21"/>
              </w:rPr>
              <w:t>。采用银行转账的支付方式结算货款。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cs="Times New Roman" w:asciiTheme="minorEastAsia" w:hAnsiTheme="minorEastAsia" w:eastAsiaTheme="minorEastAsia"/>
                <w:color w:val="auto"/>
                <w:szCs w:val="21"/>
                <w:lang w:val="zh-CN"/>
              </w:rPr>
            </w:pPr>
            <w:r>
              <w:rPr>
                <w:rFonts w:hint="eastAsia" w:cs="Times New Roman" w:asciiTheme="minorEastAsia" w:hAnsiTheme="minorEastAsia" w:eastAsiaTheme="minorEastAsia"/>
                <w:color w:val="auto"/>
                <w:kern w:val="2"/>
                <w:sz w:val="21"/>
                <w:szCs w:val="21"/>
                <w:lang w:val="zh-CN"/>
              </w:rPr>
              <w:t>供货材料以合同附件</w:t>
            </w:r>
            <w:r>
              <w:rPr>
                <w:rFonts w:cs="Times New Roman" w:asciiTheme="minorEastAsia" w:hAnsiTheme="minorEastAsia" w:eastAsiaTheme="minorEastAsia"/>
                <w:color w:val="auto"/>
                <w:kern w:val="2"/>
                <w:sz w:val="21"/>
                <w:szCs w:val="21"/>
                <w:lang w:val="zh-CN"/>
              </w:rPr>
              <w:t xml:space="preserve">4《重庆对外建设(集团)有限公司第三总承包工程公司 </w:t>
            </w:r>
            <w:r>
              <w:rPr>
                <w:rFonts w:hint="eastAsia" w:cs="Times New Roman" w:asciiTheme="minorEastAsia" w:hAnsiTheme="minorEastAsia" w:eastAsiaTheme="minorEastAsia"/>
                <w:color w:val="auto"/>
                <w:kern w:val="2"/>
                <w:sz w:val="21"/>
                <w:szCs w:val="21"/>
                <w:lang w:val="zh-CN"/>
              </w:rPr>
              <w:t>蒲城县城南新区（东区）公共文体服务中心及基础设施建设项目一期工程总承包（</w:t>
            </w:r>
            <w:r>
              <w:rPr>
                <w:rFonts w:cs="Times New Roman" w:asciiTheme="minorEastAsia" w:hAnsiTheme="minorEastAsia" w:eastAsiaTheme="minorEastAsia"/>
                <w:color w:val="auto"/>
                <w:kern w:val="2"/>
                <w:sz w:val="21"/>
                <w:szCs w:val="21"/>
                <w:lang w:val="zh-CN"/>
              </w:rPr>
              <w:t>EPC）项目碎石采</w:t>
            </w:r>
            <w:r>
              <w:rPr>
                <w:rFonts w:hint="eastAsia" w:cs="Times New Roman" w:asciiTheme="minorEastAsia" w:hAnsiTheme="minorEastAsia" w:eastAsiaTheme="minorEastAsia"/>
                <w:color w:val="auto"/>
                <w:kern w:val="2"/>
                <w:sz w:val="21"/>
                <w:szCs w:val="21"/>
                <w:lang w:val="zh-CN"/>
              </w:rPr>
              <w:t>购（月）成本报审单》为准</w:t>
            </w:r>
            <w:r>
              <w:rPr>
                <w:rFonts w:hint="eastAsia" w:cs="Times New Roman" w:asciiTheme="minorEastAsia" w:hAnsiTheme="minorEastAsia" w:eastAsiaTheme="minorEastAsia"/>
                <w:sz w:val="21"/>
                <w:szCs w:val="21"/>
                <w:lang w:val="zh-CN"/>
              </w:rPr>
              <w:t>，碎石材料按过磅计量</w:t>
            </w:r>
            <w:r>
              <w:rPr>
                <w:rFonts w:hint="eastAsia" w:cs="Times New Roman" w:asciiTheme="minorEastAsia" w:hAnsiTheme="minorEastAsia" w:eastAsiaTheme="minorEastAsia"/>
                <w:color w:val="auto"/>
                <w:kern w:val="2"/>
                <w:sz w:val="21"/>
                <w:szCs w:val="21"/>
                <w:lang w:val="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Theme="minorEastAsia" w:hAnsiTheme="minorEastAsia" w:eastAsiaTheme="minorEastAsia"/>
                <w:szCs w:val="21"/>
              </w:rPr>
            </w:pPr>
            <w:r>
              <w:rPr>
                <w:rFonts w:hint="eastAsia" w:asciiTheme="minorEastAsia" w:hAnsiTheme="minorEastAsia" w:eastAsiaTheme="minorEastAsia"/>
                <w:szCs w:val="21"/>
              </w:rPr>
              <w:t>时间:2021年</w:t>
            </w:r>
            <w:ins w:id="12" w:author="Nic" w:date="2021-04-07T17:01:25Z">
              <w:r>
                <w:rPr>
                  <w:rFonts w:hint="eastAsia" w:asciiTheme="minorEastAsia" w:hAnsiTheme="minorEastAsia" w:eastAsiaTheme="minorEastAsia"/>
                  <w:szCs w:val="21"/>
                  <w:lang w:val="en-US" w:eastAsia="zh-CN"/>
                </w:rPr>
                <w:t>4</w:t>
              </w:r>
            </w:ins>
            <w:r>
              <w:rPr>
                <w:rFonts w:hint="eastAsia" w:asciiTheme="minorEastAsia" w:hAnsiTheme="minorEastAsia" w:eastAsiaTheme="minorEastAsia"/>
                <w:szCs w:val="21"/>
              </w:rPr>
              <w:t>月</w:t>
            </w:r>
            <w:ins w:id="13" w:author="Nic" w:date="2021-04-07T17:05:33Z">
              <w:r>
                <w:rPr>
                  <w:rFonts w:hint="eastAsia" w:asciiTheme="minorEastAsia" w:hAnsiTheme="minorEastAsia" w:eastAsiaTheme="minorEastAsia"/>
                  <w:szCs w:val="21"/>
                  <w:lang w:val="en-US" w:eastAsia="zh-CN"/>
                </w:rPr>
                <w:t>8</w:t>
              </w:r>
            </w:ins>
            <w:r>
              <w:rPr>
                <w:rFonts w:hint="eastAsia" w:asciiTheme="minorEastAsia" w:hAnsiTheme="minorEastAsia" w:eastAsiaTheme="minorEastAsia"/>
                <w:szCs w:val="21"/>
              </w:rPr>
              <w:t>日至 2021年</w:t>
            </w:r>
            <w:ins w:id="14" w:author="Nic" w:date="2021-04-07T17:05:35Z">
              <w:r>
                <w:rPr>
                  <w:rFonts w:hint="eastAsia" w:asciiTheme="minorEastAsia" w:hAnsiTheme="minorEastAsia" w:eastAsiaTheme="minorEastAsia"/>
                  <w:szCs w:val="21"/>
                  <w:lang w:val="en-US" w:eastAsia="zh-CN"/>
                </w:rPr>
                <w:t>4</w:t>
              </w:r>
            </w:ins>
            <w:r>
              <w:rPr>
                <w:rFonts w:hint="eastAsia" w:asciiTheme="minorEastAsia" w:hAnsiTheme="minorEastAsia" w:eastAsiaTheme="minorEastAsia"/>
                <w:szCs w:val="21"/>
              </w:rPr>
              <w:t>月</w:t>
            </w:r>
            <w:ins w:id="15" w:author="Nic" w:date="2021-04-07T17:05:36Z">
              <w:r>
                <w:rPr>
                  <w:rFonts w:hint="eastAsia" w:asciiTheme="minorEastAsia" w:hAnsiTheme="minorEastAsia" w:eastAsiaTheme="minorEastAsia"/>
                  <w:szCs w:val="21"/>
                  <w:lang w:val="en-US" w:eastAsia="zh-CN"/>
                </w:rPr>
                <w:t>9</w:t>
              </w:r>
            </w:ins>
            <w:r>
              <w:rPr>
                <w:rFonts w:hint="eastAsia" w:asciiTheme="minorEastAsia" w:hAnsiTheme="minorEastAsia" w:eastAsiaTheme="minorEastAsia"/>
                <w:szCs w:val="21"/>
              </w:rPr>
              <w:t>日</w:t>
            </w:r>
          </w:p>
          <w:p>
            <w:pPr>
              <w:snapToGrid w:val="0"/>
              <w:spacing w:line="320" w:lineRule="exact"/>
              <w:jc w:val="both"/>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bCs/>
                <w:szCs w:val="21"/>
                <w:u w:val="single"/>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重庆对外建设（集团）有限公司招采部</w:t>
            </w:r>
          </w:p>
          <w:p>
            <w:pPr>
              <w:snapToGrid w:val="0"/>
              <w:spacing w:line="320" w:lineRule="exact"/>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渝北区星光大道80号重庆对外建设（集团）有限公司3009室</w:t>
            </w:r>
          </w:p>
          <w:p>
            <w:pPr>
              <w:snapToGrid w:val="0"/>
              <w:spacing w:line="320" w:lineRule="exact"/>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2021年</w:t>
            </w:r>
            <w:ins w:id="16" w:author="Nic" w:date="2021-04-07T17:05:39Z">
              <w:r>
                <w:rPr>
                  <w:rFonts w:hint="eastAsia" w:ascii="宋体" w:hAnsi="宋体" w:cs="宋体"/>
                  <w:szCs w:val="21"/>
                  <w:u w:val="single"/>
                  <w:lang w:val="en-US" w:eastAsia="zh-CN"/>
                </w:rPr>
                <w:t>4</w:t>
              </w:r>
            </w:ins>
            <w:r>
              <w:rPr>
                <w:rFonts w:hint="eastAsia" w:ascii="宋体" w:hAnsi="宋体" w:cs="宋体"/>
                <w:szCs w:val="21"/>
                <w:u w:val="single"/>
              </w:rPr>
              <w:t>月</w:t>
            </w:r>
            <w:ins w:id="17" w:author="Nic" w:date="2021-04-07T17:05:40Z">
              <w:r>
                <w:rPr>
                  <w:rFonts w:hint="eastAsia" w:ascii="宋体" w:hAnsi="宋体" w:cs="宋体"/>
                  <w:szCs w:val="21"/>
                  <w:u w:val="single"/>
                  <w:lang w:val="en-US" w:eastAsia="zh-CN"/>
                </w:rPr>
                <w:t>12</w:t>
              </w:r>
            </w:ins>
            <w:r>
              <w:rPr>
                <w:rFonts w:hint="eastAsia" w:ascii="宋体" w:hAnsi="宋体" w:cs="宋体"/>
                <w:szCs w:val="21"/>
                <w:u w:val="single"/>
              </w:rPr>
              <w:t>日9：00至2021年</w:t>
            </w:r>
            <w:ins w:id="18" w:author="Nic" w:date="2021-04-07T17:05:41Z">
              <w:r>
                <w:rPr>
                  <w:rFonts w:hint="eastAsia" w:ascii="宋体" w:hAnsi="宋体" w:cs="宋体"/>
                  <w:szCs w:val="21"/>
                  <w:u w:val="single"/>
                  <w:lang w:val="en-US" w:eastAsia="zh-CN"/>
                </w:rPr>
                <w:t>4</w:t>
              </w:r>
            </w:ins>
            <w:r>
              <w:rPr>
                <w:rFonts w:hint="eastAsia" w:ascii="宋体" w:hAnsi="宋体" w:cs="宋体"/>
                <w:szCs w:val="21"/>
                <w:u w:val="single"/>
              </w:rPr>
              <w:t>月</w:t>
            </w:r>
            <w:ins w:id="19" w:author="Nic" w:date="2021-04-07T17:05:42Z">
              <w:r>
                <w:rPr>
                  <w:rFonts w:hint="eastAsia" w:ascii="宋体" w:hAnsi="宋体" w:cs="宋体"/>
                  <w:szCs w:val="21"/>
                  <w:u w:val="single"/>
                  <w:lang w:val="en-US" w:eastAsia="zh-CN"/>
                </w:rPr>
                <w:t>12</w:t>
              </w:r>
            </w:ins>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2021</w:t>
            </w:r>
            <w:r>
              <w:rPr>
                <w:rFonts w:hint="eastAsia" w:ascii="宋体" w:hAnsi="宋体" w:cs="宋体"/>
                <w:szCs w:val="21"/>
              </w:rPr>
              <w:t>年</w:t>
            </w:r>
            <w:ins w:id="20" w:author="Nic" w:date="2021-04-07T17:05:44Z">
              <w:r>
                <w:rPr>
                  <w:rFonts w:hint="eastAsia" w:ascii="宋体" w:hAnsi="宋体" w:cs="宋体"/>
                  <w:szCs w:val="21"/>
                  <w:lang w:val="en-US" w:eastAsia="zh-CN"/>
                </w:rPr>
                <w:t>4</w:t>
              </w:r>
            </w:ins>
            <w:r>
              <w:rPr>
                <w:rFonts w:hint="eastAsia" w:ascii="宋体" w:hAnsi="宋体" w:cs="宋体"/>
                <w:szCs w:val="21"/>
              </w:rPr>
              <w:t>月</w:t>
            </w:r>
            <w:ins w:id="21" w:author="Nic" w:date="2021-04-07T17:05:45Z">
              <w:r>
                <w:rPr>
                  <w:rFonts w:hint="eastAsia" w:ascii="宋体" w:hAnsi="宋体" w:cs="宋体"/>
                  <w:szCs w:val="21"/>
                  <w:lang w:val="en-US" w:eastAsia="zh-CN"/>
                </w:rPr>
                <w:t>12</w:t>
              </w:r>
            </w:ins>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spacing w:line="320" w:lineRule="exact"/>
              <w:jc w:val="both"/>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jc w:val="left"/>
        <w:rPr>
          <w:rFonts w:ascii="宋体" w:hAnsi="宋体" w:cs="宋体"/>
          <w:b/>
          <w:color w:val="000000" w:themeColor="text1"/>
          <w:sz w:val="30"/>
        </w:rPr>
      </w:pPr>
      <w:r>
        <w:rPr>
          <w:rFonts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8"/>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w:t>
            </w:r>
            <w:r>
              <w:rPr>
                <w:rFonts w:hint="eastAsia" w:ascii="宋体" w:hAnsi="宋体" w:cs="宋体"/>
                <w:color w:val="000000" w:themeColor="text1"/>
                <w:u w:val="single"/>
              </w:rPr>
              <w:t>建材</w:t>
            </w:r>
            <w:r>
              <w:rPr>
                <w:rFonts w:hint="eastAsia" w:ascii="宋体" w:hAnsi="宋体" w:cs="宋体"/>
                <w:color w:val="000000" w:themeColor="text1"/>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42923333"/>
      <w:bookmarkStart w:id="1" w:name="_Toc123786822"/>
      <w:bookmarkStart w:id="2" w:name="_Toc71877701"/>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评审组由集团公司国内工程部、安全管理部、总工办、财务部、风控（合规）部、法律事务部、分公司（项目部）的相关人员参与组成，成员人数为五人及以上单数。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91392962"/>
      <w:bookmarkStart w:id="8" w:name="_Toc50864444"/>
      <w:bookmarkStart w:id="9" w:name="_Toc35342046"/>
      <w:bookmarkStart w:id="10" w:name="_Toc123786890"/>
    </w:p>
    <w:p>
      <w:pPr>
        <w:pStyle w:val="2"/>
        <w:rPr>
          <w:rFonts w:ascii="宋体" w:hAnsi="宋体"/>
          <w:color w:val="000000"/>
          <w:sz w:val="44"/>
          <w:szCs w:val="44"/>
          <w:u w:val="single"/>
        </w:rPr>
      </w:pPr>
    </w:p>
    <w:p>
      <w:pPr>
        <w:rPr>
          <w:rFonts w:ascii="宋体" w:hAnsi="宋体"/>
          <w:b/>
          <w:color w:val="000000"/>
          <w:sz w:val="44"/>
          <w:szCs w:val="44"/>
          <w:u w:val="single"/>
        </w:rPr>
      </w:pPr>
    </w:p>
    <w:p>
      <w:pPr>
        <w:pStyle w:val="2"/>
        <w:rPr>
          <w:rFonts w:ascii="宋体" w:hAnsi="宋体"/>
          <w:color w:val="000000"/>
          <w:sz w:val="44"/>
          <w:szCs w:val="44"/>
          <w:u w:val="single"/>
        </w:rPr>
      </w:pPr>
    </w:p>
    <w:p>
      <w:pPr>
        <w:rPr>
          <w:rFonts w:ascii="宋体" w:hAnsi="宋体"/>
          <w:b/>
          <w:color w:val="000000"/>
          <w:sz w:val="44"/>
          <w:szCs w:val="44"/>
          <w:u w:val="single"/>
        </w:rPr>
      </w:pPr>
    </w:p>
    <w:p>
      <w:pPr>
        <w:pStyle w:val="2"/>
        <w:rPr>
          <w:rFonts w:ascii="宋体" w:hAnsi="宋体"/>
          <w:color w:val="000000"/>
          <w:sz w:val="44"/>
          <w:szCs w:val="44"/>
          <w:u w:val="single"/>
        </w:rPr>
      </w:pPr>
    </w:p>
    <w:p>
      <w:pPr>
        <w:rPr>
          <w:rFonts w:ascii="宋体" w:hAnsi="宋体"/>
          <w:b/>
          <w:color w:val="000000"/>
          <w:sz w:val="44"/>
          <w:szCs w:val="44"/>
          <w:u w:val="single"/>
        </w:rPr>
      </w:pPr>
    </w:p>
    <w:p>
      <w:pPr>
        <w:pStyle w:val="2"/>
        <w:rPr>
          <w:rFonts w:ascii="宋体" w:hAnsi="宋体"/>
          <w:color w:val="000000"/>
          <w:sz w:val="44"/>
          <w:szCs w:val="44"/>
          <w:u w:val="single"/>
        </w:rPr>
      </w:pPr>
    </w:p>
    <w:p>
      <w:pPr>
        <w:rPr>
          <w:rFonts w:ascii="宋体" w:hAnsi="宋体"/>
          <w:b/>
          <w:color w:val="000000"/>
          <w:sz w:val="44"/>
          <w:szCs w:val="44"/>
          <w:u w:val="single"/>
        </w:rPr>
      </w:pPr>
    </w:p>
    <w:p>
      <w:pPr>
        <w:pStyle w:val="2"/>
        <w:rPr>
          <w:rFonts w:ascii="宋体" w:hAnsi="宋体"/>
          <w:color w:val="000000"/>
          <w:sz w:val="44"/>
          <w:szCs w:val="44"/>
          <w:u w:val="single"/>
        </w:rPr>
      </w:pPr>
    </w:p>
    <w:p>
      <w:pPr>
        <w:rPr>
          <w:rFonts w:ascii="宋体" w:hAnsi="宋体"/>
          <w:b/>
          <w:color w:val="000000"/>
          <w:sz w:val="44"/>
          <w:szCs w:val="44"/>
          <w:u w:val="single"/>
        </w:rPr>
      </w:pPr>
    </w:p>
    <w:p>
      <w:pPr>
        <w:pStyle w:val="2"/>
        <w:rPr>
          <w:rFonts w:ascii="宋体" w:hAnsi="宋体"/>
          <w:color w:val="000000"/>
          <w:sz w:val="44"/>
          <w:szCs w:val="44"/>
          <w:u w:val="single"/>
        </w:rPr>
      </w:pPr>
    </w:p>
    <w:p>
      <w:pPr>
        <w:pStyle w:val="2"/>
      </w:pPr>
    </w:p>
    <w:p/>
    <w:p/>
    <w:p>
      <w:pPr>
        <w:snapToGrid w:val="0"/>
        <w:spacing w:line="400" w:lineRule="exact"/>
        <w:jc w:val="center"/>
        <w:outlineLvl w:val="3"/>
        <w:rPr>
          <w:rFonts w:ascii="宋体" w:hAnsi="宋体" w:cs="宋体"/>
          <w:b/>
          <w:sz w:val="30"/>
        </w:rPr>
      </w:pPr>
      <w:r>
        <w:rPr>
          <w:rFonts w:hint="eastAsia" w:ascii="宋体" w:hAnsi="宋体" w:cs="宋体"/>
          <w:b/>
          <w:sz w:val="30"/>
        </w:rPr>
        <w:t>第五部分 合同范本</w:t>
      </w:r>
    </w:p>
    <w:p>
      <w:pPr>
        <w:widowControl/>
        <w:spacing w:line="400" w:lineRule="exact"/>
        <w:jc w:val="center"/>
        <w:rPr>
          <w:rFonts w:ascii="宋体" w:hAnsi="宋体" w:cs="宋体"/>
          <w:bCs/>
          <w:sz w:val="28"/>
          <w:szCs w:val="28"/>
        </w:rPr>
      </w:pPr>
      <w:r>
        <w:rPr>
          <w:rFonts w:hint="eastAsia" w:ascii="宋体" w:hAnsi="宋体" w:cs="宋体"/>
          <w:bCs/>
          <w:sz w:val="28"/>
          <w:szCs w:val="28"/>
        </w:rPr>
        <w:t>（附本次招采的合同范本）</w:t>
      </w:r>
    </w:p>
    <w:p>
      <w:pPr>
        <w:adjustRightInd w:val="0"/>
        <w:snapToGrid w:val="0"/>
        <w:spacing w:before="100" w:beforeAutospacing="1" w:after="100" w:afterAutospacing="1"/>
        <w:jc w:val="center"/>
        <w:rPr>
          <w:rFonts w:ascii="黑体" w:hAnsi="黑体" w:eastAsia="黑体"/>
          <w:sz w:val="36"/>
          <w:szCs w:val="28"/>
        </w:rPr>
      </w:pPr>
      <w:r>
        <w:rPr>
          <w:rFonts w:hint="eastAsia" w:ascii="黑体" w:hAnsi="黑体" w:eastAsia="黑体"/>
          <w:sz w:val="36"/>
          <w:szCs w:val="28"/>
        </w:rPr>
        <w:t>重庆对外建设（集团）有限公司</w:t>
      </w:r>
    </w:p>
    <w:p>
      <w:pPr>
        <w:adjustRightInd w:val="0"/>
        <w:snapToGrid w:val="0"/>
        <w:spacing w:before="100" w:beforeAutospacing="1" w:after="100" w:afterAutospacing="1"/>
        <w:jc w:val="center"/>
        <w:rPr>
          <w:rFonts w:ascii="黑体" w:hAnsi="黑体" w:eastAsia="黑体"/>
          <w:sz w:val="36"/>
          <w:szCs w:val="28"/>
        </w:rPr>
      </w:pPr>
      <w:r>
        <w:rPr>
          <w:rFonts w:hint="eastAsia" w:ascii="黑体" w:hAnsi="黑体" w:eastAsia="黑体"/>
          <w:sz w:val="36"/>
          <w:szCs w:val="28"/>
          <w:u w:val="single"/>
          <w:lang w:val="en-US" w:eastAsia="zh-CN"/>
        </w:rPr>
        <w:t xml:space="preserve">        </w:t>
      </w:r>
      <w:r>
        <w:rPr>
          <w:rFonts w:hint="eastAsia" w:ascii="黑体" w:hAnsi="黑体" w:eastAsia="黑体"/>
          <w:sz w:val="36"/>
          <w:szCs w:val="28"/>
          <w:lang w:val="en-US" w:eastAsia="zh-CN"/>
        </w:rPr>
        <w:t>项目</w:t>
      </w:r>
      <w:r>
        <w:rPr>
          <w:rFonts w:hint="eastAsia" w:ascii="黑体" w:hAnsi="黑体" w:eastAsia="黑体"/>
          <w:sz w:val="36"/>
          <w:szCs w:val="28"/>
          <w:u w:val="single"/>
          <w:lang w:val="en-US" w:eastAsia="zh-CN"/>
        </w:rPr>
        <w:t xml:space="preserve">     </w:t>
      </w:r>
      <w:r>
        <w:rPr>
          <w:rFonts w:hint="eastAsia" w:ascii="黑体" w:hAnsi="黑体" w:eastAsia="黑体"/>
          <w:sz w:val="36"/>
          <w:szCs w:val="28"/>
        </w:rPr>
        <w:t>合同</w:t>
      </w:r>
    </w:p>
    <w:p>
      <w:pPr>
        <w:adjustRightInd w:val="0"/>
        <w:snapToGrid w:val="0"/>
        <w:spacing w:line="380" w:lineRule="exact"/>
        <w:ind w:left="5670" w:leftChars="2700"/>
        <w:rPr>
          <w:rFonts w:hint="eastAsia" w:ascii="仿宋" w:hAnsi="仿宋" w:eastAsia="仿宋"/>
          <w:szCs w:val="28"/>
        </w:rPr>
      </w:pPr>
    </w:p>
    <w:p>
      <w:pPr>
        <w:adjustRightInd w:val="0"/>
        <w:snapToGrid w:val="0"/>
        <w:spacing w:line="380" w:lineRule="exact"/>
        <w:ind w:left="5670" w:leftChars="2700"/>
        <w:rPr>
          <w:rFonts w:ascii="仿宋" w:hAnsi="仿宋" w:eastAsia="仿宋"/>
          <w:szCs w:val="28"/>
          <w:u w:val="single"/>
        </w:rPr>
      </w:pPr>
      <w:r>
        <w:rPr>
          <w:rFonts w:hint="eastAsia" w:ascii="仿宋" w:hAnsi="仿宋" w:eastAsia="仿宋"/>
          <w:szCs w:val="28"/>
        </w:rPr>
        <w:t xml:space="preserve">甲方合同编号：               </w:t>
      </w:r>
    </w:p>
    <w:p>
      <w:pPr>
        <w:adjustRightInd w:val="0"/>
        <w:snapToGrid w:val="0"/>
        <w:spacing w:line="380" w:lineRule="exact"/>
        <w:ind w:left="5670" w:leftChars="2700"/>
        <w:rPr>
          <w:rFonts w:hint="eastAsia" w:ascii="仿宋" w:hAnsi="仿宋" w:eastAsia="仿宋"/>
          <w:szCs w:val="28"/>
          <w:u w:val="single"/>
        </w:rPr>
      </w:pPr>
      <w:r>
        <w:rPr>
          <w:rFonts w:hint="eastAsia" w:ascii="仿宋" w:hAnsi="仿宋" w:eastAsia="仿宋"/>
          <w:szCs w:val="28"/>
        </w:rPr>
        <w:t>乙方合同编号：</w:t>
      </w:r>
      <w:r>
        <w:rPr>
          <w:rFonts w:hint="eastAsia" w:ascii="仿宋" w:hAnsi="仿宋" w:eastAsia="仿宋"/>
          <w:szCs w:val="28"/>
          <w:u w:val="single"/>
        </w:rPr>
        <w:t xml:space="preserve">               </w:t>
      </w:r>
    </w:p>
    <w:p>
      <w:pPr>
        <w:adjustRightInd w:val="0"/>
        <w:snapToGrid w:val="0"/>
        <w:spacing w:line="380" w:lineRule="exact"/>
        <w:ind w:left="5670" w:leftChars="2700"/>
        <w:rPr>
          <w:rFonts w:ascii="仿宋" w:hAnsi="仿宋" w:eastAsia="仿宋"/>
          <w:szCs w:val="28"/>
          <w:u w:val="single"/>
        </w:rPr>
      </w:pPr>
      <w:r>
        <w:rPr>
          <w:rFonts w:hint="eastAsia" w:ascii="仿宋" w:hAnsi="仿宋" w:eastAsia="仿宋"/>
          <w:szCs w:val="28"/>
        </w:rPr>
        <w:t>采购类别：</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p>
    <w:p>
      <w:pPr>
        <w:adjustRightInd w:val="0"/>
        <w:snapToGrid w:val="0"/>
        <w:spacing w:line="380" w:lineRule="exact"/>
        <w:ind w:left="5670" w:leftChars="2700"/>
        <w:rPr>
          <w:rFonts w:ascii="仿宋" w:hAnsi="仿宋" w:eastAsia="仿宋"/>
          <w:szCs w:val="28"/>
          <w:u w:val="single"/>
        </w:rPr>
      </w:pP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甲方：</w:t>
      </w:r>
      <w:r>
        <w:rPr>
          <w:rFonts w:hint="eastAsia" w:ascii="仿宋" w:hAnsi="仿宋" w:eastAsia="仿宋"/>
          <w:b/>
          <w:sz w:val="28"/>
          <w:szCs w:val="28"/>
          <w:u w:val="single"/>
        </w:rPr>
        <w:t xml:space="preserve">               重庆对外建设（集团）有限公司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通信地址：</w:t>
      </w:r>
      <w:r>
        <w:rPr>
          <w:rFonts w:hint="eastAsia" w:ascii="仿宋" w:hAnsi="仿宋" w:eastAsia="仿宋"/>
          <w:b/>
          <w:sz w:val="28"/>
          <w:szCs w:val="28"/>
          <w:u w:val="single"/>
        </w:rPr>
        <w:t xml:space="preserve">重庆市北部新区高新园星光大道80号                </w:t>
      </w:r>
    </w:p>
    <w:p>
      <w:pPr>
        <w:adjustRightInd w:val="0"/>
        <w:snapToGrid w:val="0"/>
        <w:spacing w:before="100" w:beforeAutospacing="1" w:after="100" w:afterAutospacing="1" w:line="540" w:lineRule="exact"/>
        <w:rPr>
          <w:rFonts w:hint="eastAsia" w:ascii="仿宋" w:hAnsi="仿宋" w:eastAsia="仿宋"/>
          <w:b/>
          <w:sz w:val="28"/>
          <w:szCs w:val="28"/>
        </w:rPr>
      </w:pPr>
      <w:r>
        <w:rPr>
          <w:rFonts w:hint="eastAsia" w:ascii="仿宋" w:hAnsi="仿宋" w:eastAsia="仿宋"/>
          <w:b/>
          <w:sz w:val="28"/>
          <w:szCs w:val="28"/>
        </w:rPr>
        <w:t>联系人：</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p>
    <w:p>
      <w:pPr>
        <w:adjustRightInd w:val="0"/>
        <w:snapToGrid w:val="0"/>
        <w:spacing w:before="100" w:beforeAutospacing="1" w:after="100" w:afterAutospacing="1" w:line="540" w:lineRule="exact"/>
        <w:rPr>
          <w:rFonts w:hint="eastAsia" w:ascii="仿宋" w:hAnsi="仿宋" w:eastAsia="仿宋"/>
          <w:b/>
          <w:sz w:val="28"/>
          <w:szCs w:val="28"/>
        </w:rPr>
      </w:pPr>
      <w:r>
        <w:rPr>
          <w:rFonts w:hint="eastAsia" w:ascii="仿宋" w:hAnsi="仿宋" w:eastAsia="仿宋"/>
          <w:b/>
          <w:sz w:val="28"/>
          <w:szCs w:val="28"/>
        </w:rPr>
        <w:t>联系电话：</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u w:val="single"/>
        </w:rPr>
      </w:pPr>
      <w:r>
        <w:rPr>
          <w:rFonts w:hint="eastAsia" w:ascii="仿宋" w:hAnsi="仿宋" w:eastAsia="仿宋"/>
          <w:b/>
          <w:sz w:val="28"/>
          <w:szCs w:val="28"/>
        </w:rPr>
        <w:t>电子邮箱：</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eastAsia="仿宋_GB2312"/>
          <w:sz w:val="28"/>
          <w:szCs w:val="28"/>
          <w:u w:val="single"/>
          <w:lang w:val="en-US" w:eastAsia="zh-CN"/>
        </w:rPr>
        <w:t xml:space="preserve">                 </w:t>
      </w:r>
      <w:r>
        <w:rPr>
          <w:rFonts w:ascii="仿宋" w:hAnsi="仿宋" w:eastAsia="仿宋"/>
          <w:b/>
          <w:sz w:val="28"/>
          <w:szCs w:val="28"/>
          <w:u w:val="single"/>
        </w:rPr>
        <w:t xml:space="preserve"> </w:t>
      </w:r>
      <w:r>
        <w:rPr>
          <w:rFonts w:hint="eastAsia" w:eastAsia="仿宋_GB2312"/>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u w:val="single"/>
        </w:rPr>
      </w:pP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乙方：</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p>
    <w:p>
      <w:pPr>
        <w:adjustRightInd w:val="0"/>
        <w:snapToGrid w:val="0"/>
        <w:spacing w:before="100" w:beforeAutospacing="1" w:after="100" w:afterAutospacing="1" w:line="540" w:lineRule="exact"/>
        <w:rPr>
          <w:rFonts w:hint="eastAsia" w:ascii="仿宋" w:hAnsi="仿宋" w:eastAsia="仿宋"/>
          <w:b/>
          <w:sz w:val="28"/>
          <w:szCs w:val="28"/>
        </w:rPr>
      </w:pPr>
      <w:r>
        <w:rPr>
          <w:rFonts w:hint="eastAsia" w:ascii="仿宋" w:hAnsi="仿宋" w:eastAsia="仿宋"/>
          <w:b/>
          <w:sz w:val="28"/>
          <w:szCs w:val="28"/>
        </w:rPr>
        <w:t>通信地址：</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联系人：</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联系电话：</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电子邮箱：</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甲方因自身经营需要，向乙方采购本合同第一条所约定的货物。根据《中华人民共和国民法典》及其他有关法律、行政法规的规定，经甲、乙双方友好协商，就甲方向乙方采购本合同第一条所约定的相关事宜，达成如下协议：</w:t>
      </w:r>
    </w:p>
    <w:p>
      <w:pPr>
        <w:numPr>
          <w:ilvl w:val="0"/>
          <w:numId w:val="1"/>
        </w:num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货物信息及合同金额</w:t>
      </w:r>
    </w:p>
    <w:p>
      <w:p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1.1  合同附件1.（重庆对外建设（集团）有限公司第三总承包工程公司 蒲城县城南新区（东区）公共文体服务中心及基础设施建设项目一期工程总承包（EPC）项目</w:t>
      </w:r>
      <w:r>
        <w:rPr>
          <w:rFonts w:hint="eastAsia" w:ascii="宋体" w:hAnsi="宋体" w:cs="宋体"/>
          <w:kern w:val="0"/>
          <w:sz w:val="28"/>
          <w:szCs w:val="28"/>
          <w:lang w:eastAsia="zh-CN"/>
        </w:rPr>
        <w:t>碎石</w:t>
      </w:r>
      <w:r>
        <w:rPr>
          <w:rFonts w:hint="eastAsia" w:ascii="宋体" w:hAnsi="宋体" w:cs="宋体"/>
          <w:kern w:val="0"/>
          <w:sz w:val="28"/>
          <w:szCs w:val="28"/>
        </w:rPr>
        <w:t>采购合同清单）中货品数量、规格为暂定，具体需求的规格、数量及交货时间由甲方根据自身经营业务的需要向乙方提交书面采购订单（格式见合同附件2:重庆对外建设(集团)</w:t>
      </w:r>
      <w:r>
        <w:rPr>
          <w:rFonts w:hint="eastAsia" w:ascii="宋体" w:hAnsi="宋体" w:cs="宋体"/>
          <w:kern w:val="0"/>
          <w:sz w:val="28"/>
          <w:szCs w:val="28"/>
          <w:lang w:val="zh-CN"/>
        </w:rPr>
        <w:t>有限公司第三总承包工程公司</w:t>
      </w:r>
      <w:r>
        <w:rPr>
          <w:rFonts w:hint="eastAsia" w:ascii="宋体" w:hAnsi="宋体" w:cs="宋体"/>
          <w:kern w:val="0"/>
          <w:sz w:val="28"/>
          <w:szCs w:val="28"/>
        </w:rPr>
        <w:t>蒲城县城南新区（东区）公共文体服务中心及基础设施建设项目一期工程总承包（EPC）项目</w:t>
      </w:r>
      <w:r>
        <w:rPr>
          <w:rFonts w:hint="eastAsia" w:ascii="宋体" w:hAnsi="宋体" w:cs="宋体"/>
          <w:kern w:val="0"/>
          <w:sz w:val="28"/>
          <w:szCs w:val="28"/>
          <w:lang w:eastAsia="zh-CN"/>
        </w:rPr>
        <w:t>碎石</w:t>
      </w:r>
      <w:r>
        <w:rPr>
          <w:rFonts w:hint="eastAsia" w:ascii="宋体" w:hAnsi="宋体" w:cs="宋体"/>
          <w:kern w:val="0"/>
          <w:sz w:val="28"/>
          <w:szCs w:val="28"/>
        </w:rPr>
        <w:t>采购订单）</w:t>
      </w:r>
      <w:r>
        <w:rPr>
          <w:rFonts w:hint="eastAsia" w:ascii="宋体" w:hAnsi="宋体" w:cs="宋体"/>
          <w:color w:val="0000FF"/>
          <w:kern w:val="0"/>
          <w:sz w:val="28"/>
          <w:szCs w:val="28"/>
        </w:rPr>
        <w:t>，</w:t>
      </w:r>
      <w:r>
        <w:rPr>
          <w:rFonts w:hint="eastAsia" w:ascii="宋体" w:hAnsi="宋体" w:eastAsia="宋体" w:cs="宋体"/>
          <w:color w:val="FF0000"/>
          <w:kern w:val="0"/>
          <w:sz w:val="28"/>
          <w:szCs w:val="28"/>
        </w:rPr>
        <w:t>由乙方确认后，按双方共同确认的数量、单价供货。</w:t>
      </w:r>
      <w:r>
        <w:rPr>
          <w:rFonts w:hint="eastAsia" w:ascii="宋体" w:hAnsi="宋体" w:cs="宋体"/>
          <w:kern w:val="0"/>
          <w:sz w:val="28"/>
          <w:szCs w:val="28"/>
        </w:rPr>
        <w:t>若实际供货数量超出合同约定的货品暂定数量，甲乙双方需要签订补充协议。</w:t>
      </w:r>
    </w:p>
    <w:p>
      <w:pPr>
        <w:adjustRightInd w:val="0"/>
        <w:snapToGrid w:val="0"/>
        <w:spacing w:before="100" w:beforeAutospacing="1" w:after="100" w:afterAutospacing="1" w:line="540" w:lineRule="exact"/>
        <w:ind w:firstLine="630" w:firstLineChars="225"/>
        <w:jc w:val="left"/>
        <w:rPr>
          <w:rFonts w:hint="eastAsia" w:ascii="宋体" w:hAnsi="宋体" w:cs="宋体"/>
          <w:color w:val="000000"/>
          <w:sz w:val="28"/>
        </w:rPr>
      </w:pPr>
      <w:r>
        <w:rPr>
          <w:rFonts w:hint="eastAsia" w:ascii="宋体" w:hAnsi="宋体" w:cs="宋体"/>
          <w:color w:val="000000"/>
          <w:sz w:val="28"/>
        </w:rPr>
        <w:t>合同总价暂定人民币</w:t>
      </w:r>
      <w:r>
        <w:rPr>
          <w:rFonts w:hint="eastAsia" w:ascii="宋体" w:hAnsi="宋体" w:cs="宋体"/>
          <w:color w:val="0000FF"/>
          <w:sz w:val="28"/>
          <w:u w:val="single"/>
          <w:lang w:val="en-US" w:eastAsia="zh-CN"/>
        </w:rPr>
        <w:t xml:space="preserve">           </w:t>
      </w:r>
      <w:r>
        <w:rPr>
          <w:rFonts w:hint="eastAsia" w:ascii="宋体" w:hAnsi="宋体" w:cs="宋体"/>
          <w:color w:val="000000"/>
          <w:sz w:val="28"/>
        </w:rPr>
        <w:t>元（大写人民币：</w:t>
      </w:r>
      <w:r>
        <w:rPr>
          <w:rFonts w:hint="eastAsia" w:ascii="宋体" w:hAnsi="宋体" w:cs="宋体"/>
          <w:color w:val="000000"/>
          <w:sz w:val="28"/>
          <w:u w:val="single"/>
          <w:lang w:val="en-US" w:eastAsia="zh-CN"/>
        </w:rPr>
        <w:t xml:space="preserve">     </w:t>
      </w:r>
      <w:r>
        <w:rPr>
          <w:rFonts w:hint="eastAsia" w:ascii="宋体" w:hAnsi="宋体" w:cs="宋体"/>
          <w:color w:val="000000"/>
          <w:sz w:val="28"/>
          <w:lang w:eastAsia="zh-CN"/>
        </w:rPr>
        <w:t>元整</w:t>
      </w:r>
      <w:r>
        <w:rPr>
          <w:rFonts w:hint="eastAsia" w:ascii="宋体" w:hAnsi="宋体" w:cs="宋体"/>
          <w:color w:val="000000"/>
          <w:sz w:val="28"/>
        </w:rPr>
        <w:t>）其中，不含税合同价</w:t>
      </w:r>
      <w:r>
        <w:rPr>
          <w:rFonts w:hint="eastAsia" w:ascii="宋体" w:hAnsi="宋体" w:cs="宋体"/>
          <w:color w:val="0000FF"/>
          <w:sz w:val="28"/>
          <w:u w:val="single"/>
          <w:lang w:val="en-US" w:eastAsia="zh-CN"/>
        </w:rPr>
        <w:t xml:space="preserve">     </w:t>
      </w:r>
      <w:r>
        <w:rPr>
          <w:rFonts w:hint="eastAsia" w:ascii="宋体" w:hAnsi="宋体" w:cs="宋体"/>
          <w:color w:val="000000"/>
          <w:sz w:val="28"/>
        </w:rPr>
        <w:t>元；增值税税率</w:t>
      </w:r>
      <w:r>
        <w:rPr>
          <w:rFonts w:hint="eastAsia" w:ascii="宋体" w:hAnsi="宋体" w:cs="宋体"/>
          <w:color w:val="000000"/>
          <w:sz w:val="28"/>
          <w:u w:val="single"/>
          <w:lang w:val="en-US" w:eastAsia="zh-CN"/>
        </w:rPr>
        <w:t xml:space="preserve">    </w:t>
      </w:r>
      <w:r>
        <w:rPr>
          <w:rFonts w:hint="eastAsia" w:ascii="宋体" w:hAnsi="宋体" w:cs="宋体"/>
          <w:color w:val="000000"/>
          <w:sz w:val="28"/>
        </w:rPr>
        <w:t>；增值税税金</w:t>
      </w:r>
      <w:r>
        <w:rPr>
          <w:rFonts w:hint="eastAsia" w:ascii="宋体" w:hAnsi="宋体" w:cs="宋体"/>
          <w:color w:val="0000FF"/>
          <w:sz w:val="28"/>
          <w:u w:val="single"/>
          <w:lang w:val="en-US" w:eastAsia="zh-CN"/>
        </w:rPr>
        <w:t xml:space="preserve">      </w:t>
      </w:r>
      <w:r>
        <w:rPr>
          <w:rFonts w:hint="eastAsia" w:ascii="宋体" w:hAnsi="宋体" w:cs="宋体"/>
          <w:color w:val="000000"/>
          <w:sz w:val="28"/>
        </w:rPr>
        <w:t>元。以上金额为暂定，以上合同总价最终以实际结算为准。</w:t>
      </w:r>
    </w:p>
    <w:p>
      <w:p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1.2其他：</w:t>
      </w:r>
    </w:p>
    <w:p>
      <w:pPr>
        <w:adjustRightInd w:val="0"/>
        <w:snapToGrid w:val="0"/>
        <w:spacing w:line="400" w:lineRule="exact"/>
        <w:ind w:firstLine="630" w:firstLineChars="225"/>
        <w:jc w:val="left"/>
        <w:rPr>
          <w:rFonts w:hint="eastAsia" w:ascii="宋体" w:hAnsi="宋体" w:cs="宋体"/>
          <w:kern w:val="0"/>
          <w:sz w:val="28"/>
          <w:szCs w:val="28"/>
          <w:u w:val="single"/>
        </w:rPr>
      </w:pPr>
      <w:r>
        <w:rPr>
          <w:rFonts w:hint="eastAsia" w:ascii="宋体" w:hAnsi="宋体" w:cs="宋体"/>
          <w:kern w:val="0"/>
          <w:sz w:val="28"/>
          <w:szCs w:val="28"/>
        </w:rPr>
        <w:t>其他：</w:t>
      </w:r>
      <w:r>
        <w:rPr>
          <w:rFonts w:hint="eastAsia" w:ascii="宋体" w:hAnsi="宋体" w:cs="宋体"/>
          <w:kern w:val="0"/>
          <w:sz w:val="28"/>
          <w:szCs w:val="28"/>
          <w:u w:val="single"/>
        </w:rPr>
        <w:t xml:space="preserve">          /            </w:t>
      </w:r>
      <w:r>
        <w:rPr>
          <w:rFonts w:hint="eastAsia" w:ascii="宋体" w:hAnsi="宋体" w:cs="宋体"/>
          <w:kern w:val="0"/>
          <w:sz w:val="28"/>
          <w:szCs w:val="28"/>
        </w:rPr>
        <w:t>。</w:t>
      </w:r>
    </w:p>
    <w:p>
      <w:pPr>
        <w:numPr>
          <w:ilvl w:val="0"/>
          <w:numId w:val="1"/>
        </w:num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货物的质量标准，依次按下列顺序执行：</w:t>
      </w:r>
    </w:p>
    <w:p>
      <w:pPr>
        <w:pStyle w:val="4"/>
        <w:tabs>
          <w:tab w:val="left" w:pos="5508"/>
        </w:tabs>
        <w:adjustRightInd w:val="0"/>
        <w:snapToGrid w:val="0"/>
        <w:spacing w:after="0"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（1）按国家标准执行；</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（2）无国家标准而有部颁标准的，按部颁标准执行；</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（3）无国家和部颁标准的，按企业标准执行；</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（4）没有上述标准的，或虽有上述标准，但需方有特殊要求的，按甲乙双方在合同中商定的具体技术条件、样品或补充的技术要求执行。</w:t>
      </w:r>
    </w:p>
    <w:p>
      <w:pPr>
        <w:numPr>
          <w:ilvl w:val="0"/>
          <w:numId w:val="1"/>
        </w:num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货物的包装标准和包装物的供应与回收：不回收</w:t>
      </w:r>
    </w:p>
    <w:p>
      <w:pPr>
        <w:numPr>
          <w:ilvl w:val="0"/>
          <w:numId w:val="1"/>
        </w:numPr>
        <w:adjustRightInd w:val="0"/>
        <w:snapToGrid w:val="0"/>
        <w:spacing w:before="100" w:beforeAutospacing="1" w:after="100" w:afterAutospacing="1" w:line="540" w:lineRule="exact"/>
        <w:jc w:val="left"/>
        <w:rPr>
          <w:rFonts w:hint="eastAsia" w:ascii="宋体" w:hAnsi="宋体" w:cs="宋体"/>
          <w:kern w:val="0"/>
          <w:sz w:val="28"/>
          <w:szCs w:val="28"/>
        </w:rPr>
      </w:pPr>
      <w:r>
        <w:rPr>
          <w:rFonts w:hint="eastAsia" w:ascii="宋体" w:hAnsi="宋体" w:cs="宋体"/>
          <w:kern w:val="0"/>
          <w:sz w:val="28"/>
          <w:szCs w:val="28"/>
        </w:rPr>
        <w:t>货物的交货和运输</w:t>
      </w:r>
    </w:p>
    <w:p>
      <w:pPr>
        <w:widowControl/>
        <w:adjustRightInd w:val="0"/>
        <w:snapToGrid w:val="0"/>
        <w:spacing w:before="100" w:beforeAutospacing="1" w:after="100" w:afterAutospacing="1" w:line="540" w:lineRule="exact"/>
        <w:jc w:val="left"/>
        <w:rPr>
          <w:rFonts w:hint="eastAsia" w:ascii="宋体" w:hAnsi="宋体" w:cs="宋体"/>
          <w:sz w:val="28"/>
          <w:szCs w:val="28"/>
        </w:rPr>
      </w:pPr>
      <w:r>
        <w:rPr>
          <w:rFonts w:hint="eastAsia" w:ascii="宋体" w:hAnsi="宋体" w:cs="宋体"/>
          <w:kern w:val="0"/>
          <w:sz w:val="28"/>
          <w:szCs w:val="28"/>
        </w:rPr>
        <w:t>4.1 交（提）货时间：以甲方项目部（</w:t>
      </w:r>
      <w:r>
        <w:rPr>
          <w:rFonts w:hint="eastAsia" w:ascii="宋体" w:hAnsi="宋体" w:cs="宋体"/>
          <w:kern w:val="0"/>
          <w:sz w:val="28"/>
          <w:szCs w:val="28"/>
          <w:lang w:val="zh-CN" w:bidi="ar"/>
        </w:rPr>
        <w:t>蒲城县城南新区（东区）公共文体服务中心及基础设施建设项目一期工程总承包（EPC）项目</w:t>
      </w:r>
      <w:r>
        <w:rPr>
          <w:rFonts w:hint="eastAsia" w:ascii="宋体" w:hAnsi="宋体" w:cs="宋体"/>
          <w:kern w:val="0"/>
          <w:sz w:val="28"/>
          <w:szCs w:val="28"/>
        </w:rPr>
        <w:t>）书面通知为准，甲方需提前</w:t>
      </w:r>
      <w:r>
        <w:rPr>
          <w:rFonts w:hint="eastAsia" w:ascii="宋体" w:hAnsi="宋体" w:cs="宋体"/>
          <w:kern w:val="0"/>
          <w:sz w:val="28"/>
          <w:szCs w:val="28"/>
          <w:u w:val="single"/>
          <w:lang w:val="en-US" w:eastAsia="zh-CN"/>
        </w:rPr>
        <w:t xml:space="preserve">          </w:t>
      </w:r>
      <w:r>
        <w:rPr>
          <w:rFonts w:hint="eastAsia" w:ascii="宋体" w:hAnsi="宋体" w:cs="宋体"/>
          <w:sz w:val="28"/>
          <w:szCs w:val="28"/>
        </w:rPr>
        <w:t>书面通知乙方；交货详细地址：</w:t>
      </w:r>
      <w:r>
        <w:rPr>
          <w:rFonts w:hint="eastAsia" w:ascii="宋体" w:hAnsi="宋体" w:cs="宋体"/>
          <w:sz w:val="28"/>
          <w:szCs w:val="28"/>
          <w:lang w:val="en-US" w:eastAsia="zh-CN"/>
        </w:rPr>
        <w:t xml:space="preserve"> </w:t>
      </w:r>
      <w:r>
        <w:rPr>
          <w:rFonts w:hint="eastAsia" w:ascii="宋体" w:hAnsi="宋体" w:cs="宋体"/>
          <w:color w:val="000000"/>
          <w:sz w:val="28"/>
          <w:u w:val="single"/>
          <w:lang w:val="en-US" w:eastAsia="zh-CN"/>
        </w:rPr>
        <w:t xml:space="preserve">                   </w:t>
      </w:r>
      <w:r>
        <w:rPr>
          <w:rFonts w:hint="eastAsia" w:ascii="宋体" w:hAnsi="宋体" w:cs="宋体"/>
          <w:sz w:val="28"/>
          <w:szCs w:val="28"/>
        </w:rPr>
        <w:t xml:space="preserve">。 </w:t>
      </w:r>
    </w:p>
    <w:p>
      <w:pPr>
        <w:tabs>
          <w:tab w:val="left" w:pos="1380"/>
        </w:tabs>
        <w:adjustRightInd w:val="0"/>
        <w:snapToGrid w:val="0"/>
        <w:spacing w:before="100" w:beforeAutospacing="1" w:after="100" w:afterAutospacing="1" w:line="54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4.2 货物的交货单位：</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w:t>
      </w:r>
    </w:p>
    <w:p>
      <w:pPr>
        <w:tabs>
          <w:tab w:val="left" w:pos="1380"/>
        </w:tabs>
        <w:adjustRightInd w:val="0"/>
        <w:snapToGrid w:val="0"/>
        <w:spacing w:before="100" w:beforeAutospacing="1" w:after="100" w:afterAutospacing="1" w:line="540" w:lineRule="exact"/>
        <w:ind w:left="540"/>
        <w:jc w:val="left"/>
        <w:rPr>
          <w:rFonts w:hint="eastAsia" w:ascii="宋体" w:hAnsi="宋体" w:cs="宋体"/>
          <w:kern w:val="0"/>
          <w:sz w:val="28"/>
          <w:szCs w:val="28"/>
        </w:rPr>
      </w:pPr>
      <w:r>
        <w:rPr>
          <w:rFonts w:hint="eastAsia" w:ascii="宋体" w:hAnsi="宋体" w:cs="宋体"/>
          <w:kern w:val="0"/>
          <w:sz w:val="28"/>
          <w:szCs w:val="28"/>
        </w:rPr>
        <w:t>4.3 交货方法，按下列第</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项执行：</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（1）乙方送货；（2）乙方代运 ；（3）甲方自提自运。</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4.4 运输方式：</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w:t>
      </w:r>
    </w:p>
    <w:p>
      <w:pPr>
        <w:adjustRightInd w:val="0"/>
        <w:snapToGrid w:val="0"/>
        <w:spacing w:before="100" w:beforeAutospacing="1" w:after="100" w:afterAutospacing="1" w:line="460" w:lineRule="exact"/>
        <w:ind w:firstLine="700" w:firstLineChars="250"/>
        <w:jc w:val="left"/>
        <w:rPr>
          <w:rFonts w:hint="eastAsia" w:ascii="宋体" w:hAnsi="宋体" w:cs="宋体"/>
          <w:sz w:val="28"/>
          <w:szCs w:val="28"/>
        </w:rPr>
      </w:pPr>
      <w:r>
        <w:rPr>
          <w:rFonts w:hint="eastAsia" w:ascii="宋体" w:hAnsi="宋体" w:cs="宋体"/>
          <w:kern w:val="0"/>
          <w:sz w:val="28"/>
          <w:szCs w:val="28"/>
        </w:rPr>
        <w:t>4.5</w:t>
      </w:r>
      <w:r>
        <w:rPr>
          <w:rFonts w:hint="eastAsia" w:ascii="宋体" w:hAnsi="宋体" w:cs="宋体"/>
          <w:sz w:val="28"/>
          <w:szCs w:val="28"/>
        </w:rPr>
        <w:t>交货确认所需文件：</w:t>
      </w:r>
      <w:r>
        <w:rPr>
          <w:rFonts w:hint="eastAsia" w:ascii="宋体" w:hAnsi="宋体" w:cs="宋体"/>
          <w:sz w:val="28"/>
          <w:szCs w:val="28"/>
          <w:u w:val="single"/>
        </w:rPr>
        <w:t>交货确认单（格式见合同附件3：</w:t>
      </w:r>
      <w:r>
        <w:rPr>
          <w:rFonts w:hint="eastAsia" w:ascii="宋体" w:hAnsi="宋体" w:cs="宋体"/>
          <w:sz w:val="28"/>
          <w:szCs w:val="28"/>
          <w:u w:val="single"/>
          <w:lang w:val="en-US" w:eastAsia="zh-CN"/>
        </w:rPr>
        <w:t>XXX</w:t>
      </w:r>
      <w:r>
        <w:rPr>
          <w:rFonts w:hint="eastAsia" w:ascii="宋体" w:hAnsi="宋体" w:cs="宋体"/>
          <w:sz w:val="28"/>
          <w:szCs w:val="28"/>
          <w:u w:val="single"/>
        </w:rPr>
        <w:t>公司交货确认单），交货确认单需收货人签字、加盖收货单位印章（印章可以是甲方的公章或甲方授权印章）</w:t>
      </w:r>
      <w:r>
        <w:rPr>
          <w:rFonts w:hint="eastAsia" w:ascii="宋体" w:hAnsi="宋体" w:cs="宋体"/>
          <w:sz w:val="28"/>
          <w:szCs w:val="28"/>
        </w:rPr>
        <w:t>。</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本合同履行过程中货物发运、货物交接、发票交接等合同事务及各类通知、协议的指定联系人：</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，身份证号：</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，联系电话：</w:t>
      </w:r>
      <w:r>
        <w:rPr>
          <w:rFonts w:hint="eastAsia" w:eastAsia="仿宋_GB2312"/>
          <w:sz w:val="28"/>
          <w:szCs w:val="28"/>
          <w:u w:val="single"/>
          <w:lang w:val="en-US" w:eastAsia="zh-CN"/>
        </w:rPr>
        <w:t xml:space="preserve">       </w:t>
      </w:r>
      <w:r>
        <w:rPr>
          <w:rFonts w:hint="eastAsia" w:ascii="宋体" w:hAnsi="宋体" w:cs="宋体"/>
          <w:kern w:val="0"/>
          <w:sz w:val="28"/>
          <w:szCs w:val="28"/>
        </w:rPr>
        <w:t>，联系邮箱：</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ascii="仿宋" w:hAnsi="仿宋" w:eastAsia="仿宋"/>
          <w:bCs/>
          <w:sz w:val="28"/>
          <w:szCs w:val="28"/>
          <w:u w:val="single"/>
        </w:rPr>
        <w:t xml:space="preserve"> </w:t>
      </w:r>
      <w:r>
        <w:rPr>
          <w:rFonts w:hint="eastAsia" w:ascii="宋体" w:hAnsi="宋体" w:cs="宋体"/>
          <w:kern w:val="0"/>
          <w:sz w:val="28"/>
          <w:szCs w:val="28"/>
        </w:rPr>
        <w:t>。</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4.6 现场卸货由</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负责。</w:t>
      </w:r>
    </w:p>
    <w:p>
      <w:pPr>
        <w:adjustRightInd w:val="0"/>
        <w:snapToGrid w:val="0"/>
        <w:spacing w:line="440" w:lineRule="exact"/>
        <w:ind w:firstLine="560" w:firstLineChars="200"/>
        <w:jc w:val="left"/>
        <w:rPr>
          <w:rFonts w:hint="default" w:ascii="宋体" w:hAnsi="宋体" w:eastAsia="宋体" w:cs="宋体"/>
          <w:kern w:val="0"/>
          <w:sz w:val="28"/>
          <w:szCs w:val="28"/>
          <w:u w:val="single"/>
          <w:lang w:val="en-US" w:eastAsia="zh-CN"/>
        </w:rPr>
      </w:pPr>
      <w:r>
        <w:rPr>
          <w:rFonts w:hint="eastAsia" w:ascii="宋体" w:hAnsi="宋体" w:cs="宋体"/>
          <w:kern w:val="0"/>
          <w:sz w:val="28"/>
          <w:szCs w:val="28"/>
        </w:rPr>
        <w:t>4.7 货物交货数量的正负尾差、合理磅差和在途自然减（增）量规定及计算方法：</w:t>
      </w:r>
      <w:r>
        <w:rPr>
          <w:rFonts w:hint="eastAsia" w:ascii="宋体" w:hAnsi="宋体" w:cs="宋体"/>
          <w:kern w:val="0"/>
          <w:sz w:val="28"/>
          <w:szCs w:val="28"/>
          <w:u w:val="single"/>
          <w:lang w:val="en-US" w:eastAsia="zh-CN"/>
        </w:rPr>
        <w:t xml:space="preserve">           </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 xml:space="preserve">4.8 </w:t>
      </w:r>
      <w:r>
        <w:rPr>
          <w:rFonts w:hint="eastAsia" w:ascii="宋体" w:hAnsi="宋体" w:cs="宋体"/>
          <w:color w:val="000000"/>
          <w:kern w:val="0"/>
          <w:sz w:val="28"/>
          <w:szCs w:val="28"/>
        </w:rPr>
        <w:t>货物</w:t>
      </w:r>
      <w:r>
        <w:rPr>
          <w:rFonts w:hint="eastAsia" w:ascii="宋体" w:hAnsi="宋体" w:cs="宋体"/>
          <w:kern w:val="0"/>
          <w:sz w:val="28"/>
          <w:szCs w:val="28"/>
        </w:rPr>
        <w:t>的规格、数量、产地、外观、质量等应满足规范要求；取样后送第三方检测的结果均应符合现行国家标准及</w:t>
      </w:r>
      <w:r>
        <w:rPr>
          <w:rFonts w:hint="eastAsia" w:ascii="宋体" w:hAnsi="宋体" w:cs="宋体"/>
          <w:color w:val="000000"/>
          <w:kern w:val="0"/>
          <w:sz w:val="28"/>
          <w:szCs w:val="28"/>
        </w:rPr>
        <w:t>规范要求</w:t>
      </w:r>
      <w:r>
        <w:rPr>
          <w:rStyle w:val="10"/>
          <w:rFonts w:hint="eastAsia"/>
        </w:rPr>
        <w:t>，</w:t>
      </w:r>
      <w:r>
        <w:rPr>
          <w:rFonts w:hint="eastAsia" w:ascii="宋体" w:hAnsi="宋体" w:cs="宋体"/>
          <w:kern w:val="0"/>
          <w:sz w:val="28"/>
          <w:szCs w:val="28"/>
        </w:rPr>
        <w:t>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4.9 质量保证期乙方向甲方提供货物质量保证期限，应符合国家及行业规范，自甲方实际收货之日起算。</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4.10 货物保险：乙方交货前应购买相应货值的保险，乙方承担货物交付之前的风险。货物交付之后的风险由甲方承担。</w:t>
      </w:r>
    </w:p>
    <w:p>
      <w:pPr>
        <w:adjustRightInd w:val="0"/>
        <w:snapToGrid w:val="0"/>
        <w:spacing w:before="100" w:beforeAutospacing="1" w:after="100" w:afterAutospacing="1" w:line="540" w:lineRule="exact"/>
        <w:ind w:left="567"/>
        <w:jc w:val="left"/>
        <w:rPr>
          <w:rFonts w:hint="eastAsia" w:ascii="宋体" w:hAnsi="宋体" w:cs="宋体"/>
          <w:kern w:val="0"/>
          <w:sz w:val="28"/>
          <w:szCs w:val="28"/>
        </w:rPr>
      </w:pPr>
      <w:r>
        <w:rPr>
          <w:rFonts w:hint="eastAsia" w:ascii="仿宋" w:hAnsi="仿宋" w:eastAsia="仿宋" w:cs="宋体"/>
          <w:b/>
          <w:kern w:val="0"/>
          <w:sz w:val="28"/>
          <w:szCs w:val="28"/>
        </w:rPr>
        <w:t xml:space="preserve">第五条 </w:t>
      </w:r>
      <w:r>
        <w:rPr>
          <w:rFonts w:hint="eastAsia" w:ascii="宋体" w:hAnsi="宋体" w:cs="宋体"/>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eastAsia="宋体"/>
          <w:lang w:eastAsia="zh-CN"/>
        </w:rPr>
      </w:pPr>
      <w:r>
        <w:rPr>
          <w:rFonts w:hint="eastAsia" w:ascii="宋体" w:hAnsi="宋体" w:cs="宋体"/>
          <w:kern w:val="0"/>
          <w:sz w:val="28"/>
          <w:szCs w:val="28"/>
        </w:rPr>
        <w:t xml:space="preserve">5.1  </w:t>
      </w:r>
      <w:r>
        <w:rPr>
          <w:rFonts w:hint="eastAsia" w:ascii="宋体" w:hAnsi="宋体" w:cs="宋体"/>
          <w:kern w:val="0"/>
          <w:sz w:val="28"/>
          <w:szCs w:val="28"/>
          <w:lang w:eastAsia="zh-CN"/>
        </w:rPr>
        <w:t>结算：</w:t>
      </w:r>
    </w:p>
    <w:p>
      <w:pPr>
        <w:tabs>
          <w:tab w:val="left" w:pos="1380"/>
        </w:tabs>
        <w:adjustRightInd w:val="0"/>
        <w:snapToGrid w:val="0"/>
        <w:spacing w:before="100" w:beforeAutospacing="1" w:after="100" w:afterAutospacing="1" w:line="540" w:lineRule="exact"/>
        <w:ind w:left="540"/>
        <w:jc w:val="left"/>
        <w:rPr>
          <w:rFonts w:hint="eastAsia" w:ascii="宋体" w:hAnsi="宋体" w:eastAsia="宋体" w:cs="宋体"/>
          <w:kern w:val="0"/>
          <w:sz w:val="28"/>
          <w:szCs w:val="28"/>
          <w:lang w:val="en-US" w:eastAsia="zh-CN"/>
        </w:rPr>
      </w:pPr>
      <w:r>
        <w:rPr>
          <w:rFonts w:hint="eastAsia" w:ascii="宋体" w:hAnsi="宋体" w:cs="宋体"/>
          <w:kern w:val="0"/>
          <w:sz w:val="28"/>
          <w:szCs w:val="28"/>
        </w:rPr>
        <w:t>5.2支付时间、金额及支付方式：</w:t>
      </w:r>
      <w:r>
        <w:rPr>
          <w:rFonts w:hint="eastAsia" w:ascii="宋体" w:hAnsi="宋体" w:cs="宋体"/>
          <w:kern w:val="0"/>
          <w:sz w:val="28"/>
          <w:szCs w:val="28"/>
          <w:lang w:val="en-US" w:eastAsia="zh-CN"/>
        </w:rPr>
        <w:t xml:space="preserve"> </w:t>
      </w:r>
    </w:p>
    <w:p>
      <w:pPr>
        <w:pStyle w:val="2"/>
        <w:rPr>
          <w:rFonts w:hint="eastAsia"/>
          <w:lang w:eastAsia="zh-CN"/>
        </w:rPr>
      </w:pPr>
    </w:p>
    <w:p>
      <w:pPr>
        <w:tabs>
          <w:tab w:val="left" w:pos="1380"/>
        </w:tabs>
        <w:adjustRightInd w:val="0"/>
        <w:snapToGrid w:val="0"/>
        <w:spacing w:before="100" w:beforeAutospacing="1" w:after="100" w:afterAutospacing="1" w:line="540" w:lineRule="exact"/>
        <w:ind w:left="540"/>
        <w:jc w:val="left"/>
        <w:rPr>
          <w:rFonts w:hint="eastAsia" w:ascii="宋体" w:hAnsi="宋体" w:cs="宋体"/>
          <w:kern w:val="0"/>
          <w:sz w:val="28"/>
          <w:szCs w:val="28"/>
        </w:rPr>
      </w:pPr>
      <w:r>
        <w:rPr>
          <w:rFonts w:hint="eastAsia" w:ascii="宋体" w:hAnsi="宋体" w:cs="宋体"/>
          <w:kern w:val="0"/>
          <w:sz w:val="28"/>
          <w:szCs w:val="28"/>
        </w:rPr>
        <w:t>5.3乙方银行收款账户信息：</w:t>
      </w:r>
    </w:p>
    <w:p>
      <w:pPr>
        <w:tabs>
          <w:tab w:val="left" w:pos="1380"/>
        </w:tabs>
        <w:adjustRightInd w:val="0"/>
        <w:snapToGrid w:val="0"/>
        <w:spacing w:before="100" w:beforeAutospacing="1" w:after="100" w:afterAutospacing="1" w:line="540" w:lineRule="exact"/>
        <w:ind w:left="540"/>
        <w:jc w:val="left"/>
        <w:rPr>
          <w:rFonts w:hint="eastAsia" w:ascii="宋体" w:hAnsi="宋体" w:cs="宋体"/>
          <w:kern w:val="0"/>
          <w:sz w:val="28"/>
          <w:szCs w:val="28"/>
        </w:rPr>
      </w:pPr>
      <w:r>
        <w:rPr>
          <w:rFonts w:hint="eastAsia" w:ascii="宋体" w:hAnsi="宋体" w:cs="宋体"/>
          <w:kern w:val="0"/>
          <w:sz w:val="28"/>
          <w:szCs w:val="28"/>
        </w:rPr>
        <w:t>账户名称：</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w:t>
      </w:r>
    </w:p>
    <w:p>
      <w:pPr>
        <w:tabs>
          <w:tab w:val="left" w:pos="1380"/>
        </w:tabs>
        <w:adjustRightInd w:val="0"/>
        <w:snapToGrid w:val="0"/>
        <w:ind w:left="7559" w:leftChars="266" w:hanging="7000" w:hangingChars="2500"/>
        <w:jc w:val="left"/>
        <w:rPr>
          <w:rFonts w:hint="eastAsia" w:ascii="宋体" w:hAnsi="宋体" w:cs="宋体"/>
          <w:kern w:val="0"/>
          <w:sz w:val="28"/>
          <w:szCs w:val="28"/>
        </w:rPr>
      </w:pPr>
      <w:r>
        <w:rPr>
          <w:rFonts w:hint="eastAsia" w:ascii="宋体" w:hAnsi="宋体" w:cs="宋体"/>
          <w:kern w:val="0"/>
          <w:sz w:val="28"/>
          <w:szCs w:val="28"/>
        </w:rPr>
        <w:t xml:space="preserve">开户行：  </w:t>
      </w:r>
      <w:r>
        <w:rPr>
          <w:rFonts w:hint="eastAsia" w:ascii="宋体" w:hAnsi="宋体" w:cs="宋体"/>
          <w:sz w:val="28"/>
          <w:szCs w:val="28"/>
          <w:u w:val="single"/>
          <w:lang w:val="en-US" w:eastAsia="zh-CN"/>
        </w:rPr>
        <w:t xml:space="preserve">                         </w:t>
      </w:r>
      <w:r>
        <w:rPr>
          <w:rFonts w:hint="eastAsia" w:ascii="宋体" w:hAnsi="宋体" w:cs="宋体"/>
          <w:kern w:val="0"/>
          <w:sz w:val="28"/>
          <w:szCs w:val="28"/>
        </w:rPr>
        <w:t>。</w:t>
      </w:r>
    </w:p>
    <w:p>
      <w:pPr>
        <w:tabs>
          <w:tab w:val="left" w:pos="1380"/>
        </w:tabs>
        <w:adjustRightInd w:val="0"/>
        <w:snapToGrid w:val="0"/>
        <w:spacing w:before="100" w:beforeAutospacing="1" w:after="100" w:afterAutospacing="1" w:line="540" w:lineRule="exact"/>
        <w:ind w:left="540"/>
        <w:jc w:val="left"/>
        <w:rPr>
          <w:rFonts w:hint="default" w:ascii="宋体" w:hAnsi="宋体" w:eastAsia="宋体" w:cs="宋体"/>
          <w:kern w:val="0"/>
          <w:sz w:val="28"/>
          <w:szCs w:val="28"/>
          <w:lang w:val="en-US" w:eastAsia="zh-CN"/>
        </w:rPr>
      </w:pPr>
      <w:r>
        <w:rPr>
          <w:rFonts w:hint="eastAsia" w:ascii="宋体" w:hAnsi="宋体" w:cs="宋体"/>
          <w:kern w:val="0"/>
          <w:sz w:val="28"/>
          <w:szCs w:val="28"/>
        </w:rPr>
        <w:t xml:space="preserve">银行账号： </w:t>
      </w:r>
      <w:r>
        <w:rPr>
          <w:rFonts w:hint="eastAsia" w:ascii="宋体" w:hAnsi="宋体" w:cs="宋体"/>
          <w:sz w:val="28"/>
          <w:szCs w:val="28"/>
          <w:u w:val="single"/>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eastAsia" w:ascii="宋体" w:hAnsi="宋体" w:cs="宋体"/>
          <w:kern w:val="0"/>
          <w:sz w:val="28"/>
          <w:szCs w:val="28"/>
        </w:rPr>
      </w:pPr>
      <w:r>
        <w:rPr>
          <w:rFonts w:hint="eastAsia" w:ascii="宋体" w:hAnsi="宋体" w:cs="宋体"/>
          <w:kern w:val="0"/>
          <w:sz w:val="28"/>
          <w:szCs w:val="28"/>
        </w:rPr>
        <w:t>5.4 乙方在双方正式确定采购订单之日起</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个工作日内向甲方开具增值税发票（增值税发票不作为收款凭证）。在开具发票前，甲方书面通知乙方发票备注栏“项目名称”、“项目所在地”的详细信息及发票送达地址、发票收件人等信息。乙方必须提供全额增值税专用发票及其对应的开票系统出具的销货清单，乙方必须在增值税专用发票备注栏内注明“项目名称”和“项目所在地”，发票不满足要求的，甲方有权拒绝付款。因甲方提供信息有误，导致发票不满要求的，甲方不得以发票问题拒绝或者推迟付款，同时甲方还应承担由此给乙方造成的损失。</w:t>
      </w:r>
    </w:p>
    <w:p>
      <w:pPr>
        <w:adjustRightInd w:val="0"/>
        <w:snapToGrid w:val="0"/>
        <w:spacing w:before="100" w:beforeAutospacing="1" w:after="100" w:afterAutospacing="1" w:line="540" w:lineRule="exact"/>
        <w:ind w:firstLine="562" w:firstLineChars="200"/>
        <w:jc w:val="left"/>
        <w:rPr>
          <w:rFonts w:hint="eastAsia" w:ascii="宋体" w:hAnsi="宋体" w:cs="宋体"/>
          <w:kern w:val="0"/>
          <w:sz w:val="28"/>
          <w:szCs w:val="28"/>
        </w:rPr>
      </w:pPr>
      <w:r>
        <w:rPr>
          <w:rFonts w:hint="eastAsia" w:ascii="仿宋" w:hAnsi="仿宋" w:eastAsia="仿宋" w:cs="宋体"/>
          <w:b/>
          <w:kern w:val="0"/>
          <w:sz w:val="28"/>
          <w:szCs w:val="28"/>
        </w:rPr>
        <w:t>第六条</w:t>
      </w:r>
      <w:r>
        <w:rPr>
          <w:rFonts w:hint="eastAsia" w:ascii="宋体" w:hAnsi="宋体" w:cs="宋体"/>
          <w:kern w:val="0"/>
          <w:sz w:val="28"/>
          <w:szCs w:val="28"/>
        </w:rPr>
        <w:t xml:space="preserve">  验收方法</w:t>
      </w:r>
    </w:p>
    <w:p>
      <w:pPr>
        <w:adjustRightInd w:val="0"/>
        <w:snapToGrid w:val="0"/>
        <w:spacing w:before="100" w:beforeAutospacing="1" w:after="100" w:afterAutospacing="1" w:line="54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6.1</w:t>
      </w:r>
      <w:r>
        <w:rPr>
          <w:rFonts w:hint="eastAsia" w:ascii="宋体" w:hAnsi="宋体" w:cs="宋体"/>
          <w:kern w:val="0"/>
          <w:sz w:val="28"/>
          <w:szCs w:val="28"/>
          <w:lang w:val="en-US" w:eastAsia="zh-CN"/>
        </w:rPr>
        <w:t xml:space="preserve"> </w:t>
      </w:r>
      <w:r>
        <w:rPr>
          <w:rFonts w:hint="eastAsia" w:ascii="宋体" w:hAnsi="宋体" w:cs="宋体"/>
          <w:kern w:val="0"/>
          <w:sz w:val="28"/>
          <w:szCs w:val="28"/>
        </w:rPr>
        <w:t>甲方有权通过第三方（如SGS等）独立检测机构进行验货。甲方或甲方指定的独立的第三方检测机构在收到货物后当日内对货物数量及外包装表面及质量进行验收 ，逾期视为甲方对货物数量及外包装无异议。甲方收货后且完成取样送第三方机构检测，检测报告出具后2日内向乙方提出质量异议，逾期视为甲方对货物质量无异议。</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6.2经初步验收确认货物质量和外包装合格的，甲方予以接收；且进场验收，取样送第三方机构检测结果均应符合现行国家标准及规范要求；验收不合格的，甲方有权拒绝收货或要求乙方更换、退货或者与乙方另行协商确定交付货物的条件。双方确认在甲方提出异议之日起十五个工作日内乙方负责更换并重新交货的，否则视为乙方逾期交货，乙方应承担违约责任。</w:t>
      </w:r>
    </w:p>
    <w:p>
      <w:pPr>
        <w:adjustRightInd w:val="0"/>
        <w:snapToGrid w:val="0"/>
        <w:spacing w:before="100" w:beforeAutospacing="1" w:after="100" w:afterAutospacing="1" w:line="540" w:lineRule="exact"/>
        <w:ind w:left="567"/>
        <w:jc w:val="left"/>
        <w:rPr>
          <w:rFonts w:hint="eastAsia" w:ascii="宋体" w:hAnsi="宋体" w:cs="宋体"/>
          <w:kern w:val="0"/>
          <w:sz w:val="28"/>
          <w:szCs w:val="28"/>
        </w:rPr>
      </w:pPr>
      <w:r>
        <w:rPr>
          <w:rFonts w:hint="eastAsia" w:ascii="仿宋" w:hAnsi="仿宋" w:eastAsia="仿宋" w:cs="宋体"/>
          <w:b/>
          <w:kern w:val="0"/>
          <w:sz w:val="28"/>
          <w:szCs w:val="28"/>
        </w:rPr>
        <w:t>第七条</w:t>
      </w:r>
      <w:r>
        <w:rPr>
          <w:rFonts w:hint="eastAsia" w:ascii="宋体" w:hAnsi="宋体" w:cs="宋体"/>
          <w:kern w:val="0"/>
          <w:sz w:val="28"/>
          <w:szCs w:val="28"/>
        </w:rPr>
        <w:t xml:space="preserve"> 乙方的违约责任</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7.1乙方不能交货的，应向甲方偿付不能交货部分货款的</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%的违约金。</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7.3乙方因货物包装不符合合同规定，必须返修或重新包装的，乙方应负责返修或重新包装，并承担支付的费用。甲方不要求返修或重新包装，乙方应当偿付甲方该不合格包装物低于合格包装物的价值部分。</w:t>
      </w:r>
    </w:p>
    <w:p>
      <w:pPr>
        <w:pStyle w:val="3"/>
        <w:ind w:firstLine="560"/>
        <w:rPr>
          <w:rFonts w:hint="eastAsia" w:ascii="宋体" w:hAnsi="宋体" w:cs="宋体"/>
          <w:kern w:val="0"/>
          <w:sz w:val="28"/>
          <w:szCs w:val="28"/>
        </w:rPr>
      </w:pPr>
      <w:r>
        <w:rPr>
          <w:rFonts w:hint="eastAsia" w:ascii="宋体" w:hAnsi="宋体" w:cs="宋体"/>
          <w:kern w:val="0"/>
          <w:sz w:val="28"/>
          <w:szCs w:val="28"/>
        </w:rPr>
        <w:t>7.4乙方逾期交货的，每逾期</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日，支付货款的</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作为违约金。且甲方有权单方解除本合同，由此造成的一切损失概由乙方自行承担。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7.5乙方提前交货的、多交的标的物质量不符合合同规定的货物，甲方在代保管期内实际支付的保管、保养等费用以及非因甲方保管不善而发生的损失，应当由乙方承担。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7.6因乙方自身原因，货物错发到货地点或接货人的，乙方自行承担错发的费用，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2</w:t>
      </w:r>
      <w:r>
        <w:rPr>
          <w:rFonts w:hint="eastAsia" w:ascii="宋体" w:hAnsi="宋体" w:cs="宋体"/>
          <w:kern w:val="0"/>
          <w:sz w:val="28"/>
          <w:szCs w:val="28"/>
          <w:u w:val="single"/>
        </w:rPr>
        <w:t>日</w:t>
      </w:r>
      <w:r>
        <w:rPr>
          <w:rFonts w:hint="eastAsia" w:ascii="宋体" w:hAnsi="宋体" w:cs="宋体"/>
          <w:kern w:val="0"/>
          <w:sz w:val="28"/>
          <w:szCs w:val="28"/>
        </w:rPr>
        <w:t>内通知乙方。</w:t>
      </w:r>
    </w:p>
    <w:p>
      <w:pPr>
        <w:adjustRightInd w:val="0"/>
        <w:snapToGrid w:val="0"/>
        <w:spacing w:before="100" w:beforeAutospacing="1" w:after="100" w:afterAutospacing="1" w:line="54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7.8</w:t>
      </w:r>
      <w:r>
        <w:rPr>
          <w:rFonts w:hint="eastAsia" w:ascii="宋体" w:hAnsi="宋体" w:cs="宋体"/>
          <w:sz w:val="28"/>
          <w:szCs w:val="28"/>
        </w:rPr>
        <w:t>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adjustRightInd w:val="0"/>
        <w:snapToGrid w:val="0"/>
        <w:spacing w:before="100" w:beforeAutospacing="1" w:after="100" w:afterAutospacing="1" w:line="540" w:lineRule="exact"/>
        <w:ind w:left="567"/>
        <w:jc w:val="left"/>
        <w:rPr>
          <w:rFonts w:hint="eastAsia" w:ascii="宋体" w:hAnsi="宋体" w:cs="宋体"/>
          <w:kern w:val="0"/>
          <w:sz w:val="28"/>
          <w:szCs w:val="28"/>
        </w:rPr>
      </w:pPr>
      <w:r>
        <w:rPr>
          <w:rFonts w:hint="eastAsia" w:ascii="仿宋" w:hAnsi="仿宋" w:eastAsia="仿宋" w:cs="宋体"/>
          <w:b/>
          <w:kern w:val="0"/>
          <w:sz w:val="28"/>
          <w:szCs w:val="28"/>
        </w:rPr>
        <w:t xml:space="preserve">第八条 </w:t>
      </w:r>
      <w:r>
        <w:rPr>
          <w:rFonts w:hint="eastAsia" w:ascii="宋体" w:hAnsi="宋体" w:cs="宋体"/>
          <w:kern w:val="0"/>
          <w:sz w:val="28"/>
          <w:szCs w:val="28"/>
        </w:rPr>
        <w:t>甲方的违约责任</w:t>
      </w:r>
    </w:p>
    <w:p>
      <w:pPr>
        <w:pStyle w:val="3"/>
        <w:ind w:firstLine="560"/>
        <w:rPr>
          <w:rFonts w:hint="eastAsia" w:ascii="宋体" w:hAnsi="宋体" w:cs="宋体"/>
          <w:color w:val="000000"/>
          <w:kern w:val="0"/>
          <w:sz w:val="28"/>
          <w:szCs w:val="28"/>
        </w:rPr>
      </w:pPr>
      <w:r>
        <w:rPr>
          <w:rFonts w:hint="eastAsia" w:ascii="宋体" w:hAnsi="宋体" w:cs="宋体"/>
          <w:kern w:val="0"/>
          <w:sz w:val="28"/>
          <w:szCs w:val="28"/>
        </w:rPr>
        <w:t>8.1</w:t>
      </w:r>
      <w:r>
        <w:rPr>
          <w:rFonts w:hint="eastAsia" w:ascii="宋体" w:hAnsi="宋体" w:cs="宋体"/>
          <w:color w:val="000000"/>
          <w:kern w:val="0"/>
          <w:sz w:val="28"/>
          <w:szCs w:val="28"/>
        </w:rPr>
        <w:t>甲方逾期接收或者验收货物的，自逾期之日，视为乙方交付货物符合合同要求，且完成了货物交付义务。甲方承担逾期接受或者验收货物的一切风险。甲方逾期付款的，每逾期</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u w:val="single"/>
          <w:lang w:val="en-US" w:eastAsia="zh-CN"/>
        </w:rPr>
        <w:t xml:space="preserve"> </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日，支付货款的</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u w:val="single"/>
          <w:lang w:val="en-US" w:eastAsia="zh-CN"/>
        </w:rPr>
        <w:t xml:space="preserve"> </w:t>
      </w:r>
      <w:r>
        <w:rPr>
          <w:rFonts w:hint="eastAsia" w:ascii="宋体" w:hAnsi="宋体" w:cs="宋体"/>
          <w:color w:val="000000"/>
          <w:kern w:val="0"/>
          <w:sz w:val="28"/>
          <w:szCs w:val="28"/>
          <w:u w:val="single"/>
        </w:rPr>
        <w:t xml:space="preserve"> </w:t>
      </w:r>
      <w:r>
        <w:rPr>
          <w:rFonts w:ascii="宋体" w:hAnsi="宋体" w:cs="宋体"/>
          <w:color w:val="000000"/>
          <w:kern w:val="0"/>
          <w:sz w:val="28"/>
          <w:szCs w:val="28"/>
        </w:rPr>
        <w:t>‰</w:t>
      </w:r>
      <w:r>
        <w:rPr>
          <w:rFonts w:hint="eastAsia" w:ascii="宋体" w:hAnsi="宋体" w:cs="宋体"/>
          <w:color w:val="000000"/>
          <w:kern w:val="0"/>
          <w:sz w:val="28"/>
          <w:szCs w:val="28"/>
        </w:rPr>
        <w:t>作为违约金，且乙方有权单方解除本合同，由此造成的一切损失概由甲方自行承担。</w:t>
      </w:r>
    </w:p>
    <w:p>
      <w:pPr>
        <w:adjustRightInd w:val="0"/>
        <w:snapToGrid w:val="0"/>
        <w:spacing w:before="100" w:beforeAutospacing="1" w:after="100" w:afterAutospacing="1" w:line="54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8.2甲方错填到货地点和时间、以及接货人信息，造成乙方未能按时送货，或送错地点的，甲方不能以此追究乙方未按时送货的违约责任，同时甲方应支付乙方由此发生的运费等费用。</w:t>
      </w:r>
    </w:p>
    <w:p>
      <w:pPr>
        <w:adjustRightInd w:val="0"/>
        <w:snapToGrid w:val="0"/>
        <w:spacing w:before="100" w:beforeAutospacing="1" w:after="100" w:afterAutospacing="1" w:line="54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8.3甲方对乙方提出错误异议的，应承担乙方因此所受的损失。</w:t>
      </w:r>
    </w:p>
    <w:p>
      <w:pPr>
        <w:adjustRightInd w:val="0"/>
        <w:snapToGrid w:val="0"/>
        <w:spacing w:before="100" w:beforeAutospacing="1" w:after="100" w:afterAutospacing="1" w:line="460" w:lineRule="exact"/>
        <w:ind w:left="567"/>
        <w:jc w:val="left"/>
        <w:rPr>
          <w:rFonts w:hint="eastAsia" w:ascii="宋体" w:hAnsi="宋体" w:cs="宋体"/>
          <w:kern w:val="0"/>
          <w:sz w:val="28"/>
          <w:szCs w:val="28"/>
        </w:rPr>
      </w:pPr>
      <w:r>
        <w:rPr>
          <w:rFonts w:hint="eastAsia" w:ascii="仿宋" w:hAnsi="仿宋" w:eastAsia="仿宋" w:cs="宋体"/>
          <w:b/>
          <w:kern w:val="0"/>
          <w:sz w:val="28"/>
          <w:szCs w:val="28"/>
        </w:rPr>
        <w:t xml:space="preserve">第九条 </w:t>
      </w:r>
      <w:r>
        <w:rPr>
          <w:rFonts w:hint="eastAsia" w:ascii="宋体" w:hAnsi="宋体" w:cs="宋体"/>
          <w:kern w:val="0"/>
          <w:sz w:val="28"/>
          <w:szCs w:val="28"/>
        </w:rPr>
        <w:t>不可抗力</w:t>
      </w:r>
    </w:p>
    <w:p>
      <w:pPr>
        <w:adjustRightInd w:val="0"/>
        <w:snapToGrid w:val="0"/>
        <w:spacing w:before="100" w:beforeAutospacing="1" w:after="100" w:afterAutospacing="1" w:line="46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adjustRightInd w:val="0"/>
        <w:snapToGrid w:val="0"/>
        <w:spacing w:before="100" w:beforeAutospacing="1" w:after="100" w:afterAutospacing="1" w:line="460" w:lineRule="exact"/>
        <w:ind w:left="567"/>
        <w:jc w:val="left"/>
        <w:rPr>
          <w:rFonts w:hint="eastAsia" w:ascii="宋体" w:hAnsi="宋体" w:cs="宋体"/>
          <w:kern w:val="0"/>
          <w:sz w:val="28"/>
          <w:szCs w:val="28"/>
        </w:rPr>
      </w:pPr>
      <w:r>
        <w:rPr>
          <w:rFonts w:hint="eastAsia" w:ascii="仿宋" w:hAnsi="仿宋" w:eastAsia="仿宋" w:cs="宋体"/>
          <w:b/>
          <w:kern w:val="0"/>
          <w:sz w:val="28"/>
          <w:szCs w:val="28"/>
        </w:rPr>
        <w:t xml:space="preserve">第十条 </w:t>
      </w:r>
      <w:r>
        <w:rPr>
          <w:rFonts w:hint="eastAsia" w:ascii="宋体" w:hAnsi="宋体" w:cs="宋体"/>
          <w:kern w:val="0"/>
          <w:sz w:val="28"/>
          <w:szCs w:val="28"/>
        </w:rPr>
        <w:t>其它</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10.1按本合同规定应该偿付的违约金、赔偿金、保管保养费和各种经济损失，应当在明确责任后</w:t>
      </w:r>
      <w:r>
        <w:rPr>
          <w:rFonts w:hint="eastAsia" w:ascii="宋体" w:hAnsi="宋体" w:cs="宋体"/>
          <w:kern w:val="0"/>
          <w:sz w:val="28"/>
          <w:szCs w:val="28"/>
          <w:u w:val="single"/>
        </w:rPr>
        <w:t>10</w:t>
      </w:r>
      <w:r>
        <w:rPr>
          <w:rFonts w:hint="eastAsia" w:ascii="宋体" w:hAnsi="宋体" w:cs="宋体"/>
          <w:kern w:val="0"/>
          <w:sz w:val="28"/>
          <w:szCs w:val="28"/>
        </w:rPr>
        <w:t>天内付清，否则按逾期付款处理。但任何一方不得自行扣发货物或扣付货款来充抵。</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10.3关于商业文书及诉讼、仲裁文书的送达</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3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10.3.3 一方当事人的送达地址需要变更时应当履行通知义务，通过邮政EMS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32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320" w:lineRule="exact"/>
        <w:ind w:firstLine="700" w:firstLineChars="250"/>
        <w:jc w:val="left"/>
        <w:rPr>
          <w:rFonts w:hint="eastAsia" w:ascii="宋体" w:hAnsi="宋体" w:cs="宋体"/>
          <w:kern w:val="0"/>
          <w:sz w:val="28"/>
          <w:szCs w:val="28"/>
        </w:rPr>
      </w:pPr>
      <w:r>
        <w:rPr>
          <w:rFonts w:hint="eastAsia" w:ascii="宋体" w:hAnsi="宋体" w:cs="宋体"/>
          <w:kern w:val="0"/>
          <w:sz w:val="28"/>
          <w:szCs w:val="28"/>
        </w:rPr>
        <w:t>10.4本合同双方盖章后生效，合同履行期内，甲乙双方均不得随意变更或解除合同。合同如有未尽事宜，须经双方共同协商，做出书面补充约定，补充约定与本合同具有同等法律效力。本合同一式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份，甲方执</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份，乙方执</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份。</w:t>
      </w:r>
    </w:p>
    <w:p>
      <w:pPr>
        <w:adjustRightInd w:val="0"/>
        <w:snapToGrid w:val="0"/>
        <w:spacing w:before="100" w:beforeAutospacing="1" w:after="100" w:afterAutospacing="1" w:line="320" w:lineRule="exact"/>
        <w:ind w:firstLine="700" w:firstLineChars="250"/>
        <w:jc w:val="left"/>
        <w:rPr>
          <w:rFonts w:hint="eastAsia" w:ascii="宋体" w:hAnsi="宋体" w:cs="宋体"/>
          <w:kern w:val="0"/>
          <w:sz w:val="28"/>
          <w:szCs w:val="28"/>
        </w:rPr>
      </w:pPr>
      <w:r>
        <w:rPr>
          <w:rFonts w:hint="eastAsia" w:ascii="宋体" w:hAnsi="宋体" w:cs="宋体"/>
          <w:sz w:val="28"/>
          <w:szCs w:val="28"/>
        </w:rPr>
        <w:pict>
          <v:shape id="文本框 3" o:spid="_x0000_s1030" o:spt="202" type="#_x0000_t202" style="position:absolute;left:0pt;margin-left:160.55pt;margin-top:57.2pt;height:69.1pt;width:177.8pt;z-index:251661312;mso-width-relative:page;mso-height-relative:page;" fillcolor="#FFFFFF" filled="t" stroked="t" coordsize="21600,21600" o:gfxdata="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GwlVdcAAAAIAQAADwAAAAAAAAABACAAAAAiAAAAZHJzL2Rvd25yZXYueG1sUEsBAhQA&#10;FAAAAAgAh07iQLz2WYfzAQAA6QMAAA4AAAAAAAAAAQAgAAAAJgEAAGRycy9lMm9Eb2MueG1sUEsF&#10;BgAAAAAGAAYAWQEAAIsFAAAAAA==&#10;">
            <v:path/>
            <v:fill on="t" focussize="0,0"/>
            <v:stroke/>
            <v:imagedata o:title=""/>
            <o:lock v:ext="edit" aspectratio="f"/>
            <v:textbox>
              <w:txbxContent>
                <w:p>
                  <w:pPr>
                    <w:rPr>
                      <w:rFonts w:hint="eastAsia"/>
                      <w:sz w:val="36"/>
                      <w:szCs w:val="44"/>
                    </w:rPr>
                  </w:pPr>
                  <w:r>
                    <w:rPr>
                      <w:rFonts w:hint="eastAsia"/>
                      <w:sz w:val="28"/>
                      <w:szCs w:val="28"/>
                    </w:rPr>
                    <w:t>印模：</w:t>
                  </w:r>
                </w:p>
              </w:txbxContent>
            </v:textbox>
          </v:shape>
        </w:pict>
      </w:r>
      <w:r>
        <w:rPr>
          <w:rFonts w:hint="eastAsia" w:ascii="宋体" w:hAnsi="宋体" w:cs="宋体"/>
          <w:kern w:val="0"/>
          <w:sz w:val="28"/>
          <w:szCs w:val="28"/>
        </w:rPr>
        <w:t>10.5甲方授权“</w:t>
      </w:r>
      <w:r>
        <w:rPr>
          <w:rFonts w:hint="eastAsia" w:ascii="宋体" w:hAnsi="宋体" w:cs="宋体"/>
          <w:kern w:val="0"/>
          <w:sz w:val="28"/>
          <w:szCs w:val="28"/>
          <w:lang w:val="en-US" w:eastAsia="zh-CN"/>
        </w:rPr>
        <w:t xml:space="preserve"> XXX </w:t>
      </w:r>
      <w:r>
        <w:rPr>
          <w:rFonts w:hint="eastAsia" w:ascii="宋体" w:hAnsi="宋体" w:cs="宋体"/>
          <w:kern w:val="0"/>
          <w:sz w:val="28"/>
          <w:szCs w:val="28"/>
        </w:rPr>
        <w:t>”印章（详见印模）用于本合同执行中有关往来函件及附件2、附件3</w:t>
      </w:r>
      <w:r>
        <w:rPr>
          <w:rFonts w:hint="eastAsia" w:ascii="宋体" w:hAnsi="宋体" w:cs="宋体"/>
          <w:sz w:val="28"/>
          <w:szCs w:val="28"/>
        </w:rPr>
        <w:t>、附件4</w:t>
      </w:r>
      <w:r>
        <w:rPr>
          <w:rFonts w:hint="eastAsia" w:ascii="宋体" w:hAnsi="宋体" w:cs="宋体"/>
          <w:kern w:val="0"/>
          <w:sz w:val="28"/>
          <w:szCs w:val="28"/>
        </w:rPr>
        <w:t>等使用。（若授权印章发生变更，应书面通知乙方，双方另行签订印章变更补充协议。若未签订变更补充协议，视为未变更。）</w:t>
      </w:r>
    </w:p>
    <w:p>
      <w:pPr>
        <w:adjustRightInd w:val="0"/>
        <w:snapToGrid w:val="0"/>
        <w:spacing w:before="100" w:beforeAutospacing="1" w:after="100" w:afterAutospacing="1" w:line="320" w:lineRule="exact"/>
        <w:ind w:firstLine="700" w:firstLineChars="250"/>
        <w:jc w:val="left"/>
        <w:rPr>
          <w:rFonts w:hint="eastAsia" w:ascii="宋体" w:hAnsi="宋体" w:cs="宋体"/>
          <w:kern w:val="0"/>
          <w:sz w:val="28"/>
          <w:szCs w:val="28"/>
        </w:rPr>
      </w:pPr>
    </w:p>
    <w:p>
      <w:pPr>
        <w:adjustRightInd w:val="0"/>
        <w:snapToGrid w:val="0"/>
        <w:spacing w:before="100" w:beforeAutospacing="1" w:after="100" w:afterAutospacing="1" w:line="400" w:lineRule="exact"/>
        <w:jc w:val="center"/>
        <w:rPr>
          <w:rFonts w:hint="eastAsia" w:ascii="宋体" w:hAnsi="宋体" w:cs="宋体"/>
          <w:kern w:val="0"/>
          <w:sz w:val="28"/>
          <w:szCs w:val="28"/>
        </w:rPr>
      </w:pPr>
      <w:r>
        <w:rPr>
          <w:rFonts w:hint="eastAsia" w:ascii="宋体" w:hAnsi="宋体" w:cs="宋体"/>
          <w:kern w:val="0"/>
          <w:sz w:val="28"/>
          <w:szCs w:val="28"/>
        </w:rPr>
        <w:t>以下无正文</w:t>
      </w:r>
    </w:p>
    <w:p>
      <w:pPr>
        <w:adjustRightInd w:val="0"/>
        <w:snapToGrid w:val="0"/>
        <w:spacing w:before="100" w:beforeAutospacing="1" w:after="100" w:afterAutospacing="1" w:line="400" w:lineRule="exact"/>
        <w:ind w:firstLine="700" w:firstLineChars="250"/>
        <w:jc w:val="center"/>
        <w:rPr>
          <w:rFonts w:hint="eastAsia" w:ascii="宋体" w:hAnsi="宋体" w:cs="宋体"/>
          <w:kern w:val="0"/>
          <w:sz w:val="28"/>
          <w:szCs w:val="28"/>
        </w:rPr>
      </w:pPr>
      <w:r>
        <w:rPr>
          <w:rFonts w:hint="eastAsia" w:ascii="宋体" w:hAnsi="宋体" w:cs="宋体"/>
          <w:kern w:val="0"/>
          <w:sz w:val="28"/>
          <w:szCs w:val="28"/>
        </w:rPr>
        <w:t>以下无正文</w:t>
      </w:r>
    </w:p>
    <w:p>
      <w:pPr>
        <w:adjustRightInd w:val="0"/>
        <w:snapToGrid w:val="0"/>
        <w:spacing w:before="100" w:beforeAutospacing="1" w:after="100" w:afterAutospacing="1" w:line="400" w:lineRule="exact"/>
        <w:ind w:firstLine="700" w:firstLineChars="250"/>
        <w:jc w:val="left"/>
        <w:rPr>
          <w:rFonts w:hint="eastAsia" w:ascii="宋体" w:hAnsi="宋体" w:cs="宋体"/>
          <w:kern w:val="0"/>
          <w:sz w:val="28"/>
          <w:szCs w:val="28"/>
          <w:lang w:bidi="ar"/>
        </w:rPr>
      </w:pPr>
      <w:r>
        <w:rPr>
          <w:rFonts w:hint="eastAsia" w:ascii="宋体" w:hAnsi="宋体" w:cs="宋体"/>
          <w:kern w:val="0"/>
          <w:sz w:val="28"/>
          <w:szCs w:val="28"/>
        </w:rPr>
        <w:t xml:space="preserve">合同附件1：重庆对外建设（集团）有限公司第三总承包工程公司 </w:t>
      </w:r>
      <w:r>
        <w:rPr>
          <w:rFonts w:hint="eastAsia" w:ascii="宋体" w:hAnsi="宋体" w:cs="宋体"/>
          <w:kern w:val="0"/>
          <w:sz w:val="28"/>
          <w:szCs w:val="28"/>
          <w:lang w:val="zh-CN" w:bidi="ar"/>
        </w:rPr>
        <w:t>蒲城县城南新区（东区）公共文体服务中心及基础设施建设项目一期工程总承包（EPC）项目碎石采购</w:t>
      </w:r>
      <w:r>
        <w:rPr>
          <w:rFonts w:hint="eastAsia" w:ascii="宋体" w:hAnsi="宋体" w:cs="宋体"/>
          <w:kern w:val="0"/>
          <w:sz w:val="28"/>
          <w:szCs w:val="28"/>
          <w:lang w:bidi="ar"/>
        </w:rPr>
        <w:t>合同清单</w:t>
      </w:r>
    </w:p>
    <w:p>
      <w:pPr>
        <w:adjustRightInd w:val="0"/>
        <w:snapToGrid w:val="0"/>
        <w:spacing w:before="100" w:beforeAutospacing="1" w:after="100" w:afterAutospacing="1" w:line="400" w:lineRule="exact"/>
        <w:ind w:firstLine="700" w:firstLineChars="250"/>
        <w:jc w:val="left"/>
        <w:rPr>
          <w:rFonts w:hint="eastAsia" w:ascii="宋体" w:hAnsi="宋体" w:cs="宋体"/>
          <w:kern w:val="0"/>
          <w:sz w:val="28"/>
          <w:szCs w:val="28"/>
          <w:lang w:val="zh-CN" w:bidi="ar"/>
        </w:rPr>
      </w:pPr>
      <w:r>
        <w:rPr>
          <w:rFonts w:hint="eastAsia" w:ascii="宋体" w:hAnsi="宋体" w:cs="宋体"/>
          <w:kern w:val="0"/>
          <w:sz w:val="28"/>
          <w:szCs w:val="28"/>
          <w:lang w:val="zh-CN" w:bidi="ar"/>
        </w:rPr>
        <w:t>合同附件</w:t>
      </w:r>
      <w:r>
        <w:rPr>
          <w:rFonts w:hint="eastAsia" w:ascii="宋体" w:hAnsi="宋体" w:cs="宋体"/>
          <w:kern w:val="0"/>
          <w:sz w:val="28"/>
          <w:szCs w:val="28"/>
          <w:lang w:bidi="ar"/>
        </w:rPr>
        <w:t>2</w:t>
      </w:r>
      <w:r>
        <w:rPr>
          <w:rFonts w:hint="eastAsia" w:ascii="宋体" w:hAnsi="宋体" w:cs="宋体"/>
          <w:kern w:val="0"/>
          <w:sz w:val="28"/>
          <w:szCs w:val="28"/>
          <w:lang w:val="zh-CN" w:bidi="ar"/>
        </w:rPr>
        <w:t>：重庆对外建设(集团)有限公司第三总承包工程公司 蒲城县城南新区（东区）公共文体服务中心及基础设施建设项目一期工程总承包（EPC）项目碎石采购订单</w:t>
      </w:r>
    </w:p>
    <w:p>
      <w:pPr>
        <w:adjustRightInd w:val="0"/>
        <w:snapToGrid w:val="0"/>
        <w:spacing w:before="100" w:beforeAutospacing="1" w:after="100" w:afterAutospacing="1" w:line="400" w:lineRule="exact"/>
        <w:ind w:firstLine="700" w:firstLineChars="250"/>
        <w:jc w:val="left"/>
        <w:rPr>
          <w:rFonts w:hint="eastAsia" w:ascii="宋体" w:hAnsi="宋体" w:cs="宋体"/>
          <w:kern w:val="0"/>
          <w:sz w:val="28"/>
          <w:szCs w:val="28"/>
          <w:lang w:val="zh-CN" w:bidi="ar"/>
        </w:rPr>
      </w:pPr>
      <w:r>
        <w:rPr>
          <w:rFonts w:hint="eastAsia" w:ascii="宋体" w:hAnsi="宋体" w:cs="宋体"/>
          <w:kern w:val="0"/>
          <w:sz w:val="28"/>
          <w:szCs w:val="28"/>
          <w:lang w:val="zh-CN" w:bidi="ar"/>
        </w:rPr>
        <w:t>合同附件</w:t>
      </w:r>
      <w:r>
        <w:rPr>
          <w:rFonts w:hint="eastAsia" w:ascii="宋体" w:hAnsi="宋体" w:cs="宋体"/>
          <w:kern w:val="0"/>
          <w:sz w:val="28"/>
          <w:szCs w:val="28"/>
          <w:lang w:bidi="ar"/>
        </w:rPr>
        <w:t>3：</w:t>
      </w:r>
      <w:r>
        <w:rPr>
          <w:rFonts w:hint="eastAsia" w:ascii="宋体" w:hAnsi="宋体" w:cs="宋体"/>
          <w:kern w:val="0"/>
          <w:sz w:val="28"/>
          <w:szCs w:val="28"/>
          <w:lang w:val="en-US" w:eastAsia="zh-CN" w:bidi="ar"/>
        </w:rPr>
        <w:t>XXX</w:t>
      </w:r>
      <w:r>
        <w:rPr>
          <w:rFonts w:hint="eastAsia" w:ascii="宋体" w:hAnsi="宋体" w:cs="宋体"/>
          <w:kern w:val="0"/>
          <w:sz w:val="28"/>
          <w:szCs w:val="28"/>
          <w:lang w:val="zh-CN" w:bidi="ar"/>
        </w:rPr>
        <w:t>公司交货确认单</w:t>
      </w:r>
    </w:p>
    <w:p>
      <w:pPr>
        <w:adjustRightInd w:val="0"/>
        <w:snapToGrid w:val="0"/>
        <w:spacing w:before="100" w:beforeAutospacing="1" w:after="100" w:afterAutospacing="1" w:line="400" w:lineRule="exact"/>
        <w:ind w:firstLine="700" w:firstLineChars="250"/>
        <w:jc w:val="left"/>
        <w:rPr>
          <w:rFonts w:ascii="宋体" w:hAnsi="宋体" w:cs="宋体"/>
          <w:kern w:val="0"/>
          <w:sz w:val="28"/>
          <w:szCs w:val="28"/>
          <w:lang w:bidi="ar"/>
        </w:rPr>
      </w:pPr>
      <w:r>
        <w:rPr>
          <w:rFonts w:hint="eastAsia" w:ascii="宋体" w:hAnsi="宋体" w:cs="宋体"/>
          <w:kern w:val="0"/>
          <w:sz w:val="28"/>
          <w:szCs w:val="28"/>
          <w:lang w:val="zh-CN" w:bidi="ar"/>
        </w:rPr>
        <w:t>合同附件</w:t>
      </w:r>
      <w:r>
        <w:rPr>
          <w:rFonts w:hint="eastAsia" w:ascii="宋体" w:hAnsi="宋体" w:cs="宋体"/>
          <w:kern w:val="0"/>
          <w:sz w:val="28"/>
          <w:szCs w:val="28"/>
          <w:lang w:bidi="ar"/>
        </w:rPr>
        <w:t>4</w:t>
      </w:r>
      <w:r>
        <w:rPr>
          <w:rFonts w:hint="eastAsia" w:ascii="宋体" w:hAnsi="宋体" w:cs="宋体"/>
          <w:kern w:val="0"/>
          <w:sz w:val="28"/>
          <w:szCs w:val="28"/>
          <w:lang w:val="zh-CN" w:bidi="ar"/>
        </w:rPr>
        <w:t>：重庆对外建设(集团)有限公司第三总承包工程公司  蒲城县城南新区（东区）公共文体服务中心及基础设施建设项目一期工程总承包（EPC）项目碎石采购（月）成本报审单</w:t>
      </w:r>
    </w:p>
    <w:p>
      <w:pPr>
        <w:pStyle w:val="2"/>
        <w:rPr>
          <w:rFonts w:hint="eastAsia"/>
        </w:rPr>
      </w:pPr>
    </w:p>
    <w:p>
      <w:pPr>
        <w:adjustRightInd w:val="0"/>
        <w:snapToGrid w:val="0"/>
        <w:spacing w:before="100" w:beforeAutospacing="1" w:after="100" w:afterAutospacing="1" w:line="320" w:lineRule="exact"/>
        <w:rPr>
          <w:rFonts w:hint="eastAsia" w:ascii="宋体" w:hAnsi="宋体" w:cs="宋体"/>
          <w:kern w:val="0"/>
          <w:sz w:val="28"/>
          <w:szCs w:val="28"/>
        </w:rPr>
      </w:pPr>
      <w:r>
        <w:rPr>
          <w:rFonts w:hint="eastAsia" w:ascii="宋体" w:hAnsi="宋体" w:cs="宋体"/>
          <w:kern w:val="0"/>
          <w:sz w:val="28"/>
          <w:szCs w:val="28"/>
        </w:rPr>
        <w:t>甲方（盖章）：</w:t>
      </w:r>
    </w:p>
    <w:p>
      <w:pPr>
        <w:adjustRightInd w:val="0"/>
        <w:snapToGrid w:val="0"/>
        <w:spacing w:before="100" w:beforeAutospacing="1" w:after="100" w:afterAutospacing="1" w:line="320" w:lineRule="exact"/>
        <w:rPr>
          <w:rFonts w:hint="eastAsia" w:ascii="宋体" w:hAnsi="宋体" w:cs="宋体"/>
          <w:kern w:val="0"/>
          <w:sz w:val="28"/>
          <w:szCs w:val="28"/>
        </w:rPr>
      </w:pPr>
      <w:r>
        <w:rPr>
          <w:rFonts w:hint="eastAsia" w:ascii="宋体" w:hAnsi="宋体" w:cs="宋体"/>
          <w:kern w:val="0"/>
          <w:sz w:val="28"/>
          <w:szCs w:val="28"/>
        </w:rPr>
        <w:t>法定代表人或授权代表盖章或签字：</w:t>
      </w:r>
    </w:p>
    <w:p>
      <w:pPr>
        <w:adjustRightInd w:val="0"/>
        <w:snapToGrid w:val="0"/>
        <w:spacing w:before="100" w:beforeAutospacing="1" w:after="100" w:afterAutospacing="1" w:line="320" w:lineRule="exact"/>
        <w:rPr>
          <w:rFonts w:hint="eastAsia" w:ascii="宋体" w:hAnsi="宋体" w:cs="宋体"/>
          <w:kern w:val="0"/>
          <w:sz w:val="28"/>
          <w:szCs w:val="28"/>
        </w:rPr>
      </w:pPr>
      <w:r>
        <w:rPr>
          <w:rFonts w:hint="eastAsia" w:ascii="宋体" w:hAnsi="宋体" w:cs="宋体"/>
          <w:kern w:val="0"/>
          <w:sz w:val="28"/>
          <w:szCs w:val="28"/>
        </w:rPr>
        <w:t>签订日期：    年    月   日</w:t>
      </w:r>
    </w:p>
    <w:p>
      <w:pPr>
        <w:adjustRightInd w:val="0"/>
        <w:snapToGrid w:val="0"/>
        <w:spacing w:before="100" w:beforeAutospacing="1" w:after="100" w:afterAutospacing="1" w:line="320" w:lineRule="exact"/>
        <w:jc w:val="left"/>
        <w:rPr>
          <w:rFonts w:hint="eastAsia" w:ascii="宋体" w:hAnsi="宋体" w:cs="宋体"/>
          <w:kern w:val="0"/>
          <w:sz w:val="28"/>
          <w:szCs w:val="28"/>
        </w:rPr>
      </w:pPr>
    </w:p>
    <w:p>
      <w:pPr>
        <w:adjustRightInd w:val="0"/>
        <w:snapToGrid w:val="0"/>
        <w:spacing w:before="100" w:beforeAutospacing="1" w:after="100" w:afterAutospacing="1" w:line="320" w:lineRule="exact"/>
        <w:jc w:val="left"/>
        <w:rPr>
          <w:rFonts w:hint="eastAsia" w:ascii="宋体" w:hAnsi="宋体" w:cs="宋体"/>
          <w:kern w:val="0"/>
          <w:sz w:val="28"/>
          <w:szCs w:val="28"/>
        </w:rPr>
      </w:pPr>
    </w:p>
    <w:p>
      <w:pPr>
        <w:adjustRightInd w:val="0"/>
        <w:snapToGrid w:val="0"/>
        <w:spacing w:before="100" w:beforeAutospacing="1" w:after="100" w:afterAutospacing="1" w:line="320" w:lineRule="exact"/>
        <w:jc w:val="left"/>
        <w:rPr>
          <w:rFonts w:hint="eastAsia" w:ascii="宋体" w:hAnsi="宋体" w:cs="宋体"/>
          <w:kern w:val="0"/>
          <w:sz w:val="28"/>
          <w:szCs w:val="28"/>
        </w:rPr>
      </w:pPr>
      <w:r>
        <w:rPr>
          <w:rFonts w:hint="eastAsia" w:ascii="宋体" w:hAnsi="宋体" w:cs="宋体"/>
          <w:kern w:val="0"/>
          <w:sz w:val="28"/>
          <w:szCs w:val="28"/>
        </w:rPr>
        <w:t>乙方（盖章）：</w:t>
      </w:r>
    </w:p>
    <w:p>
      <w:pPr>
        <w:adjustRightInd w:val="0"/>
        <w:snapToGrid w:val="0"/>
        <w:spacing w:before="100" w:beforeAutospacing="1" w:after="100" w:afterAutospacing="1" w:line="320" w:lineRule="exact"/>
        <w:rPr>
          <w:rFonts w:hint="eastAsia" w:ascii="宋体" w:hAnsi="宋体" w:cs="宋体"/>
          <w:kern w:val="0"/>
          <w:sz w:val="28"/>
          <w:szCs w:val="28"/>
        </w:rPr>
      </w:pPr>
      <w:r>
        <w:rPr>
          <w:rFonts w:hint="eastAsia" w:ascii="宋体" w:hAnsi="宋体" w:cs="宋体"/>
          <w:kern w:val="0"/>
          <w:sz w:val="28"/>
          <w:szCs w:val="28"/>
        </w:rPr>
        <w:t>法定代表人或授权代表盖章或签字：</w:t>
      </w:r>
    </w:p>
    <w:p>
      <w:pPr>
        <w:adjustRightInd w:val="0"/>
        <w:snapToGrid w:val="0"/>
        <w:spacing w:before="100" w:beforeAutospacing="1" w:after="100" w:afterAutospacing="1" w:line="320" w:lineRule="exact"/>
        <w:rPr>
          <w:rFonts w:ascii="宋体" w:hAnsi="宋体" w:cs="宋体"/>
          <w:sz w:val="28"/>
          <w:szCs w:val="28"/>
        </w:rPr>
        <w:sectPr>
          <w:footerReference r:id="rId3" w:type="default"/>
          <w:pgSz w:w="11906" w:h="16838"/>
          <w:pgMar w:top="1418" w:right="1077" w:bottom="1418" w:left="1304" w:header="284" w:footer="284" w:gutter="0"/>
          <w:cols w:space="720" w:num="1"/>
          <w:docGrid w:type="lines" w:linePitch="317" w:charSpace="0"/>
        </w:sectPr>
      </w:pPr>
      <w:r>
        <w:rPr>
          <w:rFonts w:hint="eastAsia" w:ascii="宋体" w:hAnsi="宋体" w:cs="宋体"/>
          <w:kern w:val="0"/>
          <w:sz w:val="28"/>
          <w:szCs w:val="28"/>
        </w:rPr>
        <w:t xml:space="preserve">签订日期：    年    月  </w:t>
      </w:r>
    </w:p>
    <w:tbl>
      <w:tblPr>
        <w:tblStyle w:val="8"/>
        <w:tblW w:w="14611" w:type="dxa"/>
        <w:jc w:val="center"/>
        <w:tblLayout w:type="fixed"/>
        <w:tblCellMar>
          <w:top w:w="15" w:type="dxa"/>
          <w:left w:w="15" w:type="dxa"/>
          <w:bottom w:w="15" w:type="dxa"/>
          <w:right w:w="15" w:type="dxa"/>
        </w:tblCellMar>
      </w:tblPr>
      <w:tblGrid>
        <w:gridCol w:w="653"/>
        <w:gridCol w:w="1513"/>
        <w:gridCol w:w="1969"/>
        <w:gridCol w:w="1181"/>
        <w:gridCol w:w="1632"/>
        <w:gridCol w:w="1518"/>
        <w:gridCol w:w="1688"/>
        <w:gridCol w:w="862"/>
        <w:gridCol w:w="1332"/>
        <w:gridCol w:w="1484"/>
        <w:gridCol w:w="779"/>
      </w:tblGrid>
      <w:tr>
        <w:tblPrEx>
          <w:tblCellMar>
            <w:top w:w="15" w:type="dxa"/>
            <w:left w:w="15" w:type="dxa"/>
            <w:bottom w:w="15" w:type="dxa"/>
            <w:right w:w="15" w:type="dxa"/>
          </w:tblCellMar>
        </w:tblPrEx>
        <w:trPr>
          <w:trHeight w:val="658" w:hRule="atLeast"/>
          <w:jc w:val="center"/>
        </w:trPr>
        <w:tc>
          <w:tcPr>
            <w:tcW w:w="10154" w:type="dxa"/>
            <w:gridSpan w:val="7"/>
            <w:noWrap w:val="0"/>
            <w:vAlign w:val="center"/>
          </w:tcPr>
          <w:p>
            <w:pPr>
              <w:adjustRightInd w:val="0"/>
              <w:snapToGrid w:val="0"/>
              <w:spacing w:before="100" w:beforeAutospacing="1" w:after="100" w:afterAutospacing="1"/>
              <w:jc w:val="both"/>
              <w:rPr>
                <w:rFonts w:hint="eastAsia" w:ascii="宋体" w:hAnsi="宋体" w:cs="宋体"/>
                <w:color w:val="000000"/>
                <w:kern w:val="0"/>
                <w:szCs w:val="21"/>
                <w:lang w:bidi="ar"/>
              </w:rPr>
            </w:pPr>
            <w:r>
              <w:rPr>
                <w:rFonts w:hint="eastAsia" w:ascii="宋体" w:hAnsi="宋体" w:cs="宋体"/>
                <w:color w:val="000000"/>
                <w:kern w:val="0"/>
                <w:szCs w:val="21"/>
                <w:lang w:bidi="ar"/>
              </w:rPr>
              <w:t xml:space="preserve">合同附件1.                   </w:t>
            </w:r>
          </w:p>
          <w:p>
            <w:pPr>
              <w:adjustRightInd w:val="0"/>
              <w:snapToGrid w:val="0"/>
              <w:spacing w:before="100" w:beforeAutospacing="1" w:after="100" w:afterAutospacing="1"/>
              <w:jc w:val="center"/>
              <w:rPr>
                <w:rFonts w:hint="eastAsia" w:ascii="宋体" w:hAnsi="宋体" w:cs="宋体"/>
                <w:color w:val="000000"/>
                <w:kern w:val="0"/>
                <w:szCs w:val="21"/>
                <w:lang w:bidi="ar"/>
              </w:rPr>
            </w:pPr>
            <w:r>
              <w:rPr>
                <w:rFonts w:hint="eastAsia" w:ascii="宋体" w:hAnsi="宋体" w:cs="宋体"/>
                <w:kern w:val="0"/>
                <w:sz w:val="28"/>
                <w:szCs w:val="28"/>
              </w:rPr>
              <w:t>重庆对外建设（集团）有限公司第三总承包工程公司</w:t>
            </w:r>
          </w:p>
          <w:p>
            <w:pPr>
              <w:adjustRightInd w:val="0"/>
              <w:snapToGrid w:val="0"/>
              <w:spacing w:before="100" w:beforeAutospacing="1" w:after="100" w:afterAutospacing="1"/>
              <w:jc w:val="center"/>
              <w:rPr>
                <w:rFonts w:hint="eastAsia" w:ascii="宋体" w:hAnsi="宋体" w:cs="宋体"/>
                <w:color w:val="000000"/>
                <w:kern w:val="0"/>
                <w:sz w:val="26"/>
                <w:szCs w:val="26"/>
                <w:lang w:bidi="ar"/>
              </w:rPr>
            </w:pPr>
            <w:r>
              <w:rPr>
                <w:rFonts w:hint="eastAsia" w:ascii="宋体" w:hAnsi="宋体" w:cs="宋体"/>
                <w:color w:val="000000"/>
                <w:kern w:val="0"/>
                <w:sz w:val="26"/>
                <w:szCs w:val="26"/>
                <w:lang w:bidi="ar"/>
              </w:rPr>
              <w:t>蒲城县城南新区（东区）公共文体服务中心及基础设施建设项目一期</w:t>
            </w:r>
          </w:p>
          <w:p>
            <w:pPr>
              <w:adjustRightInd w:val="0"/>
              <w:snapToGrid w:val="0"/>
              <w:spacing w:before="100" w:beforeAutospacing="1" w:after="100" w:afterAutospacing="1"/>
              <w:jc w:val="center"/>
              <w:rPr>
                <w:rFonts w:ascii="宋体" w:hAnsi="宋体" w:cs="宋体"/>
                <w:color w:val="000000"/>
                <w:kern w:val="0"/>
                <w:sz w:val="26"/>
                <w:szCs w:val="26"/>
                <w:lang w:bidi="ar"/>
              </w:rPr>
            </w:pPr>
            <w:r>
              <w:rPr>
                <w:rFonts w:hint="eastAsia" w:ascii="宋体" w:hAnsi="宋体" w:cs="宋体"/>
                <w:color w:val="000000"/>
                <w:kern w:val="0"/>
                <w:sz w:val="26"/>
                <w:szCs w:val="26"/>
                <w:lang w:bidi="ar"/>
              </w:rPr>
              <w:t>工程总承包（EPC）项目</w:t>
            </w:r>
            <w:r>
              <w:rPr>
                <w:rFonts w:hint="eastAsia" w:ascii="宋体" w:hAnsi="宋体" w:cs="宋体"/>
                <w:color w:val="000000"/>
                <w:kern w:val="0"/>
                <w:sz w:val="26"/>
                <w:szCs w:val="26"/>
                <w:lang w:eastAsia="zh-CN" w:bidi="ar"/>
              </w:rPr>
              <w:t>碎石</w:t>
            </w:r>
            <w:r>
              <w:rPr>
                <w:rFonts w:hint="eastAsia" w:ascii="宋体" w:hAnsi="宋体" w:cs="宋体"/>
                <w:color w:val="000000"/>
                <w:kern w:val="0"/>
                <w:sz w:val="26"/>
                <w:szCs w:val="26"/>
                <w:lang w:bidi="ar"/>
              </w:rPr>
              <w:t>采购合同清单</w:t>
            </w:r>
          </w:p>
        </w:tc>
        <w:tc>
          <w:tcPr>
            <w:tcW w:w="3678" w:type="dxa"/>
            <w:gridSpan w:val="3"/>
            <w:noWrap w:val="0"/>
            <w:vAlign w:val="center"/>
          </w:tcPr>
          <w:p>
            <w:pPr>
              <w:jc w:val="right"/>
              <w:rPr>
                <w:rFonts w:hint="eastAsia" w:ascii="宋体" w:hAnsi="宋体" w:cs="宋体"/>
                <w:kern w:val="0"/>
                <w:sz w:val="28"/>
                <w:szCs w:val="28"/>
                <w:lang w:bidi="ar"/>
              </w:rPr>
            </w:pPr>
          </w:p>
          <w:p>
            <w:pPr>
              <w:jc w:val="right"/>
              <w:rPr>
                <w:rFonts w:hint="eastAsia" w:ascii="宋体" w:hAnsi="宋体" w:cs="宋体"/>
                <w:kern w:val="0"/>
                <w:sz w:val="28"/>
                <w:szCs w:val="28"/>
                <w:lang w:bidi="ar"/>
              </w:rPr>
            </w:pPr>
          </w:p>
          <w:p>
            <w:pPr>
              <w:jc w:val="right"/>
              <w:rPr>
                <w:rFonts w:hint="eastAsia" w:ascii="宋体" w:hAnsi="宋体" w:cs="宋体"/>
                <w:kern w:val="0"/>
                <w:sz w:val="28"/>
                <w:szCs w:val="28"/>
                <w:lang w:bidi="ar"/>
              </w:rPr>
            </w:pPr>
          </w:p>
          <w:p>
            <w:pPr>
              <w:jc w:val="right"/>
              <w:rPr>
                <w:rFonts w:hint="eastAsia" w:ascii="宋体" w:hAnsi="宋体" w:cs="宋体"/>
                <w:sz w:val="33"/>
                <w:szCs w:val="33"/>
              </w:rPr>
            </w:pPr>
            <w:r>
              <w:rPr>
                <w:rFonts w:hint="eastAsia" w:ascii="宋体" w:hAnsi="宋体" w:cs="宋体"/>
                <w:kern w:val="0"/>
                <w:sz w:val="28"/>
                <w:szCs w:val="28"/>
                <w:lang w:bidi="ar"/>
              </w:rPr>
              <w:t>金额单位：元</w:t>
            </w:r>
          </w:p>
        </w:tc>
        <w:tc>
          <w:tcPr>
            <w:tcW w:w="779" w:type="dxa"/>
            <w:noWrap w:val="0"/>
            <w:vAlign w:val="center"/>
          </w:tcPr>
          <w:p>
            <w:pPr>
              <w:jc w:val="right"/>
              <w:rPr>
                <w:rFonts w:hint="eastAsia" w:ascii="宋体" w:hAnsi="宋体" w:cs="宋体"/>
                <w:kern w:val="0"/>
                <w:sz w:val="28"/>
                <w:szCs w:val="28"/>
                <w:lang w:bidi="ar"/>
              </w:rPr>
            </w:pPr>
          </w:p>
        </w:tc>
      </w:tr>
      <w:tr>
        <w:tblPrEx>
          <w:tblCellMar>
            <w:top w:w="15" w:type="dxa"/>
            <w:left w:w="15" w:type="dxa"/>
            <w:bottom w:w="15" w:type="dxa"/>
            <w:right w:w="15" w:type="dxa"/>
          </w:tblCellMar>
        </w:tblPrEx>
        <w:trPr>
          <w:trHeight w:val="522"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序号</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货物名称</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货物规格</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单位</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暂定数量</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税前单价</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税前合价</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税率</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kern w:val="0"/>
                <w:sz w:val="28"/>
                <w:szCs w:val="28"/>
                <w:lang w:bidi="ar"/>
              </w:rPr>
            </w:pPr>
            <w:r>
              <w:rPr>
                <w:rFonts w:hint="eastAsia" w:ascii="宋体" w:hAnsi="宋体" w:cs="宋体"/>
                <w:kern w:val="0"/>
                <w:sz w:val="28"/>
                <w:szCs w:val="28"/>
                <w:lang w:bidi="ar"/>
              </w:rPr>
              <w:t>税后单价</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cs="宋体"/>
                <w:sz w:val="28"/>
                <w:szCs w:val="28"/>
              </w:rPr>
            </w:pPr>
            <w:r>
              <w:rPr>
                <w:rFonts w:hint="eastAsia" w:ascii="宋体" w:hAnsi="宋体" w:cs="宋体"/>
                <w:kern w:val="0"/>
                <w:sz w:val="28"/>
                <w:szCs w:val="28"/>
                <w:lang w:bidi="ar"/>
              </w:rPr>
              <w:t>税后合价</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cs="宋体"/>
                <w:kern w:val="0"/>
                <w:sz w:val="28"/>
                <w:szCs w:val="28"/>
                <w:lang w:bidi="ar"/>
              </w:rPr>
            </w:pPr>
            <w:r>
              <w:rPr>
                <w:rFonts w:hint="eastAsia" w:ascii="宋体" w:hAnsi="宋体" w:cs="宋体"/>
                <w:kern w:val="0"/>
                <w:sz w:val="28"/>
                <w:szCs w:val="28"/>
                <w:lang w:bidi="ar"/>
              </w:rPr>
              <w:t>备注</w:t>
            </w:r>
          </w:p>
        </w:tc>
      </w:tr>
      <w:tr>
        <w:tblPrEx>
          <w:tblCellMar>
            <w:top w:w="15" w:type="dxa"/>
            <w:left w:w="15" w:type="dxa"/>
            <w:bottom w:w="15" w:type="dxa"/>
            <w:right w:w="15" w:type="dxa"/>
          </w:tblCellMar>
        </w:tblPrEx>
        <w:trPr>
          <w:trHeight w:val="593" w:hRule="exac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sz w:val="28"/>
                <w:szCs w:val="28"/>
              </w:rPr>
            </w:pPr>
            <w:r>
              <w:rPr>
                <w:rFonts w:hint="eastAsia" w:ascii="宋体" w:hAnsi="宋体" w:cs="宋体"/>
                <w:color w:val="000000"/>
                <w:kern w:val="0"/>
                <w:sz w:val="20"/>
                <w:szCs w:val="20"/>
                <w:lang w:bidi="ar"/>
              </w:rPr>
              <w:t>1</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sz w:val="28"/>
                <w:szCs w:val="28"/>
                <w:lang w:eastAsia="zh-CN"/>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sz w:val="28"/>
                <w:szCs w:val="28"/>
                <w:lang w:eastAsia="zh-CN"/>
              </w:rPr>
            </w:pP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宋体"/>
                <w:sz w:val="28"/>
                <w:szCs w:val="28"/>
                <w:lang w:eastAsia="zh-CN"/>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lang w:bidi="ar"/>
              </w:rPr>
            </w:pP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szCs w:val="24"/>
                <w:lang w:bidi="ar"/>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FF"/>
                <w:kern w:val="0"/>
                <w:sz w:val="24"/>
                <w:szCs w:val="24"/>
                <w:lang w:val="en-US" w:eastAsia="zh-CN" w:bidi="ar"/>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FF"/>
                <w:kern w:val="0"/>
                <w:sz w:val="24"/>
                <w:szCs w:val="24"/>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FF"/>
                <w:kern w:val="0"/>
                <w:sz w:val="24"/>
                <w:szCs w:val="24"/>
                <w:lang w:bidi="ar"/>
              </w:rPr>
            </w:pPr>
          </w:p>
        </w:tc>
      </w:tr>
      <w:tr>
        <w:tblPrEx>
          <w:tblCellMar>
            <w:top w:w="15" w:type="dxa"/>
            <w:left w:w="15" w:type="dxa"/>
            <w:bottom w:w="15" w:type="dxa"/>
            <w:right w:w="15" w:type="dxa"/>
          </w:tblCellMar>
        </w:tblPrEx>
        <w:trPr>
          <w:trHeight w:val="815" w:hRule="exac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cs="宋体"/>
                <w:sz w:val="28"/>
                <w:szCs w:val="28"/>
              </w:rPr>
            </w:pPr>
            <w:r>
              <w:rPr>
                <w:rFonts w:hint="eastAsia" w:ascii="宋体" w:hAnsi="宋体" w:cs="宋体"/>
                <w:kern w:val="0"/>
                <w:sz w:val="28"/>
                <w:szCs w:val="28"/>
                <w:lang w:bidi="ar"/>
              </w:rPr>
              <w:t>合计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sz w:val="28"/>
                <w:szCs w:val="28"/>
              </w:rPr>
            </w:pPr>
            <w:r>
              <w:rPr>
                <w:rFonts w:ascii="Times New Roman" w:hAnsi="Times New Roman"/>
                <w:kern w:val="0"/>
                <w:sz w:val="28"/>
                <w:szCs w:val="28"/>
                <w:lang w:bidi="ar"/>
              </w:rPr>
              <w:t>——</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sz w:val="28"/>
                <w:szCs w:val="28"/>
              </w:rPr>
            </w:pPr>
            <w:r>
              <w:rPr>
                <w:rFonts w:ascii="Times New Roman" w:hAnsi="Times New Roman"/>
                <w:kern w:val="0"/>
                <w:sz w:val="28"/>
                <w:szCs w:val="28"/>
                <w:lang w:bidi="ar"/>
              </w:rPr>
              <w:t>——</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sz w:val="28"/>
                <w:szCs w:val="28"/>
              </w:rPr>
            </w:pPr>
            <w:r>
              <w:rPr>
                <w:rFonts w:ascii="Times New Roman" w:hAnsi="Times New Roman"/>
                <w:kern w:val="0"/>
                <w:sz w:val="28"/>
                <w:szCs w:val="28"/>
                <w:lang w:bidi="ar"/>
              </w:rPr>
              <w:t>——</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lang w:bidi="ar"/>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4"/>
                <w:szCs w:val="24"/>
                <w:lang w:bidi="ar"/>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FF"/>
                <w:kern w:val="0"/>
                <w:sz w:val="24"/>
                <w:szCs w:val="24"/>
                <w:lang w:bidi="ar"/>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FF"/>
                <w:kern w:val="0"/>
                <w:sz w:val="24"/>
                <w:szCs w:val="24"/>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FF"/>
                <w:kern w:val="0"/>
                <w:sz w:val="24"/>
                <w:szCs w:val="24"/>
                <w:lang w:bidi="ar"/>
              </w:rPr>
            </w:pPr>
          </w:p>
        </w:tc>
      </w:tr>
      <w:tr>
        <w:tblPrEx>
          <w:tblCellMar>
            <w:top w:w="15" w:type="dxa"/>
            <w:left w:w="15" w:type="dxa"/>
            <w:bottom w:w="15" w:type="dxa"/>
            <w:right w:w="15" w:type="dxa"/>
          </w:tblCellMar>
        </w:tblPrEx>
        <w:trPr>
          <w:trHeight w:val="297" w:hRule="atLeast"/>
          <w:jc w:val="center"/>
        </w:trPr>
        <w:tc>
          <w:tcPr>
            <w:tcW w:w="653" w:type="dxa"/>
            <w:vMerge w:val="restart"/>
            <w:noWrap w:val="0"/>
            <w:vAlign w:val="center"/>
          </w:tcPr>
          <w:p>
            <w:pPr>
              <w:widowControl/>
              <w:spacing w:line="440" w:lineRule="exact"/>
              <w:jc w:val="center"/>
              <w:textAlignment w:val="center"/>
              <w:rPr>
                <w:rFonts w:hint="eastAsia" w:ascii="宋体" w:hAnsi="宋体" w:cs="宋体"/>
                <w:kern w:val="0"/>
                <w:sz w:val="28"/>
                <w:szCs w:val="28"/>
                <w:lang w:bidi="ar"/>
              </w:rPr>
            </w:pPr>
            <w:r>
              <w:rPr>
                <w:rFonts w:hint="eastAsia" w:ascii="宋体" w:hAnsi="宋体" w:cs="宋体"/>
                <w:kern w:val="0"/>
                <w:sz w:val="28"/>
                <w:szCs w:val="28"/>
                <w:lang w:bidi="ar"/>
              </w:rPr>
              <w:t>说</w:t>
            </w:r>
          </w:p>
          <w:p>
            <w:pPr>
              <w:widowControl/>
              <w:spacing w:line="440" w:lineRule="exact"/>
              <w:jc w:val="center"/>
              <w:textAlignment w:val="center"/>
              <w:rPr>
                <w:rFonts w:hint="eastAsia" w:ascii="宋体" w:hAnsi="宋体" w:cs="宋体"/>
                <w:sz w:val="28"/>
                <w:szCs w:val="28"/>
              </w:rPr>
            </w:pPr>
            <w:r>
              <w:rPr>
                <w:rFonts w:hint="eastAsia" w:ascii="宋体" w:hAnsi="宋体" w:cs="宋体"/>
                <w:kern w:val="0"/>
                <w:sz w:val="28"/>
                <w:szCs w:val="28"/>
                <w:lang w:bidi="ar"/>
              </w:rPr>
              <w:t>明</w:t>
            </w:r>
          </w:p>
        </w:tc>
        <w:tc>
          <w:tcPr>
            <w:tcW w:w="10363" w:type="dxa"/>
            <w:gridSpan w:val="7"/>
            <w:noWrap w:val="0"/>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lang w:bidi="ar"/>
              </w:rPr>
              <w:t>1</w:t>
            </w:r>
            <w:r>
              <w:rPr>
                <w:rFonts w:hint="eastAsia" w:ascii="宋体" w:hAnsi="宋体" w:cs="宋体"/>
                <w:kern w:val="0"/>
                <w:sz w:val="28"/>
                <w:szCs w:val="28"/>
                <w:lang w:bidi="ar"/>
              </w:rPr>
              <w:t>、税率按国家法律法规及政策执行。</w:t>
            </w:r>
          </w:p>
        </w:tc>
        <w:tc>
          <w:tcPr>
            <w:tcW w:w="1332" w:type="dxa"/>
            <w:noWrap w:val="0"/>
            <w:vAlign w:val="center"/>
          </w:tcPr>
          <w:p>
            <w:pPr>
              <w:widowControl/>
              <w:spacing w:line="440" w:lineRule="exact"/>
              <w:jc w:val="left"/>
              <w:rPr>
                <w:rFonts w:ascii="Times New Roman" w:hAnsi="Times New Roman"/>
                <w:sz w:val="33"/>
                <w:szCs w:val="33"/>
              </w:rPr>
            </w:pPr>
          </w:p>
        </w:tc>
        <w:tc>
          <w:tcPr>
            <w:tcW w:w="1484" w:type="dxa"/>
            <w:noWrap w:val="0"/>
            <w:vAlign w:val="center"/>
          </w:tcPr>
          <w:p>
            <w:pPr>
              <w:widowControl/>
              <w:spacing w:line="440" w:lineRule="exact"/>
              <w:jc w:val="left"/>
              <w:rPr>
                <w:rFonts w:ascii="Times New Roman" w:hAnsi="Times New Roman"/>
                <w:sz w:val="33"/>
                <w:szCs w:val="33"/>
              </w:rPr>
            </w:pPr>
          </w:p>
        </w:tc>
        <w:tc>
          <w:tcPr>
            <w:tcW w:w="779" w:type="dxa"/>
            <w:noWrap w:val="0"/>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trHeight w:val="473" w:hRule="atLeast"/>
          <w:jc w:val="center"/>
        </w:trPr>
        <w:tc>
          <w:tcPr>
            <w:tcW w:w="653" w:type="dxa"/>
            <w:vMerge w:val="continue"/>
            <w:noWrap w:val="0"/>
            <w:vAlign w:val="center"/>
          </w:tcPr>
          <w:p>
            <w:pPr>
              <w:widowControl/>
              <w:spacing w:line="440" w:lineRule="exact"/>
              <w:jc w:val="left"/>
              <w:rPr>
                <w:rFonts w:ascii="Times New Roman" w:hAnsi="Times New Roman"/>
                <w:sz w:val="28"/>
                <w:szCs w:val="28"/>
              </w:rPr>
            </w:pPr>
          </w:p>
        </w:tc>
        <w:tc>
          <w:tcPr>
            <w:tcW w:w="13179" w:type="dxa"/>
            <w:gridSpan w:val="9"/>
            <w:noWrap w:val="0"/>
            <w:vAlign w:val="center"/>
          </w:tcPr>
          <w:p>
            <w:pPr>
              <w:widowControl/>
              <w:spacing w:line="440" w:lineRule="exact"/>
              <w:jc w:val="left"/>
              <w:rPr>
                <w:rFonts w:ascii="Times New Roman" w:hAnsi="Times New Roman"/>
                <w:sz w:val="33"/>
                <w:szCs w:val="33"/>
              </w:rPr>
            </w:pPr>
            <w:r>
              <w:rPr>
                <w:rFonts w:ascii="Times New Roman" w:hAnsi="Times New Roman"/>
                <w:kern w:val="0"/>
                <w:sz w:val="28"/>
                <w:szCs w:val="28"/>
                <w:lang w:bidi="ar"/>
              </w:rPr>
              <w:t>2</w:t>
            </w:r>
            <w:r>
              <w:rPr>
                <w:rFonts w:hint="eastAsia" w:ascii="宋体" w:hAnsi="宋体" w:cs="宋体"/>
                <w:kern w:val="0"/>
                <w:sz w:val="28"/>
                <w:szCs w:val="28"/>
                <w:lang w:bidi="ar"/>
              </w:rPr>
              <w:t>、</w:t>
            </w:r>
            <w:r>
              <w:rPr>
                <w:rFonts w:hint="eastAsia" w:ascii="宋体" w:hAnsi="宋体" w:cs="宋体"/>
                <w:kern w:val="0"/>
                <w:sz w:val="28"/>
                <w:szCs w:val="28"/>
              </w:rPr>
              <w:t>以上含税单价均已包含甲方对标的物应支付的全部费用（含括材料费、运输费、上车费、税金（税率为</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%）等一切相关费用。</w:t>
            </w:r>
          </w:p>
        </w:tc>
        <w:tc>
          <w:tcPr>
            <w:tcW w:w="779" w:type="dxa"/>
            <w:noWrap w:val="0"/>
            <w:vAlign w:val="center"/>
          </w:tcPr>
          <w:p>
            <w:pPr>
              <w:widowControl/>
              <w:spacing w:line="440" w:lineRule="exact"/>
              <w:jc w:val="left"/>
              <w:rPr>
                <w:rFonts w:ascii="Times New Roman" w:hAnsi="Times New Roman"/>
                <w:kern w:val="0"/>
                <w:sz w:val="28"/>
                <w:szCs w:val="28"/>
                <w:lang w:bidi="ar"/>
              </w:rPr>
            </w:pPr>
          </w:p>
        </w:tc>
      </w:tr>
    </w:tbl>
    <w:p/>
    <w:p>
      <w:pPr>
        <w:pStyle w:val="2"/>
      </w:pPr>
    </w:p>
    <w:p/>
    <w:p/>
    <w:tbl>
      <w:tblPr>
        <w:tblStyle w:val="8"/>
        <w:tblpPr w:leftFromText="180" w:rightFromText="180" w:vertAnchor="text" w:horzAnchor="page" w:tblpX="739" w:tblpY="207"/>
        <w:tblOverlap w:val="never"/>
        <w:tblW w:w="15162" w:type="dxa"/>
        <w:tblInd w:w="0" w:type="dxa"/>
        <w:tblLayout w:type="fixed"/>
        <w:tblCellMar>
          <w:top w:w="0" w:type="dxa"/>
          <w:left w:w="0" w:type="dxa"/>
          <w:bottom w:w="0" w:type="dxa"/>
          <w:right w:w="0" w:type="dxa"/>
        </w:tblCellMar>
      </w:tblPr>
      <w:tblGrid>
        <w:gridCol w:w="1047"/>
        <w:gridCol w:w="1200"/>
        <w:gridCol w:w="2955"/>
        <w:gridCol w:w="660"/>
        <w:gridCol w:w="1305"/>
        <w:gridCol w:w="1110"/>
        <w:gridCol w:w="1455"/>
        <w:gridCol w:w="1620"/>
        <w:gridCol w:w="1515"/>
        <w:gridCol w:w="1110"/>
        <w:gridCol w:w="1185"/>
      </w:tblGrid>
      <w:tr>
        <w:tblPrEx>
          <w:tblCellMar>
            <w:top w:w="0" w:type="dxa"/>
            <w:left w:w="0" w:type="dxa"/>
            <w:bottom w:w="0" w:type="dxa"/>
            <w:right w:w="0" w:type="dxa"/>
          </w:tblCellMar>
        </w:tblPrEx>
        <w:trPr>
          <w:trHeight w:val="270" w:hRule="atLeast"/>
        </w:trPr>
        <w:tc>
          <w:tcPr>
            <w:tcW w:w="1047"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p>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合同附件2</w:t>
            </w:r>
          </w:p>
        </w:tc>
        <w:tc>
          <w:tcPr>
            <w:tcW w:w="120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2955"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66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305"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11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455"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62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515"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11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c>
          <w:tcPr>
            <w:tcW w:w="1185"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Cs w:val="21"/>
              </w:rPr>
            </w:pPr>
          </w:p>
        </w:tc>
      </w:tr>
      <w:tr>
        <w:tblPrEx>
          <w:tblCellMar>
            <w:top w:w="0" w:type="dxa"/>
            <w:left w:w="0" w:type="dxa"/>
            <w:bottom w:w="0" w:type="dxa"/>
            <w:right w:w="0" w:type="dxa"/>
          </w:tblCellMar>
        </w:tblPrEx>
        <w:trPr>
          <w:trHeight w:val="780" w:hRule="atLeast"/>
        </w:trPr>
        <w:tc>
          <w:tcPr>
            <w:tcW w:w="15162" w:type="dxa"/>
            <w:gridSpan w:val="11"/>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6"/>
                <w:szCs w:val="26"/>
              </w:rPr>
            </w:pPr>
            <w:r>
              <w:rPr>
                <w:rFonts w:hint="eastAsia" w:ascii="宋体" w:hAnsi="宋体" w:cs="宋体"/>
                <w:color w:val="000000"/>
                <w:kern w:val="0"/>
                <w:sz w:val="26"/>
                <w:szCs w:val="26"/>
                <w:lang w:bidi="ar"/>
              </w:rPr>
              <w:t>重庆对外建设(集团)有限公司第三总承包工程公司</w:t>
            </w:r>
            <w:r>
              <w:rPr>
                <w:rFonts w:hint="eastAsia" w:ascii="宋体" w:hAnsi="宋体" w:cs="宋体"/>
                <w:color w:val="000000"/>
                <w:kern w:val="0"/>
                <w:sz w:val="26"/>
                <w:szCs w:val="26"/>
                <w:lang w:bidi="ar"/>
              </w:rPr>
              <w:br w:type="textWrapping"/>
            </w:r>
            <w:r>
              <w:rPr>
                <w:rFonts w:hint="eastAsia" w:ascii="宋体" w:hAnsi="宋体" w:cs="宋体"/>
                <w:color w:val="000000"/>
                <w:kern w:val="0"/>
                <w:szCs w:val="21"/>
                <w:lang w:bidi="ar"/>
              </w:rPr>
              <w:t xml:space="preserve"> </w:t>
            </w:r>
            <w:r>
              <w:rPr>
                <w:rFonts w:hint="eastAsia" w:ascii="宋体" w:hAnsi="宋体" w:cs="宋体"/>
                <w:color w:val="000000"/>
                <w:kern w:val="0"/>
                <w:sz w:val="26"/>
                <w:szCs w:val="26"/>
                <w:lang w:bidi="ar"/>
              </w:rPr>
              <w:t>蒲城县城南新区（东区）公共文体服务中心及基础设施建设项目一期工程总承包（EPC）项目</w:t>
            </w:r>
          </w:p>
        </w:tc>
      </w:tr>
      <w:tr>
        <w:tblPrEx>
          <w:tblCellMar>
            <w:top w:w="0" w:type="dxa"/>
            <w:left w:w="0" w:type="dxa"/>
            <w:bottom w:w="0" w:type="dxa"/>
            <w:right w:w="0" w:type="dxa"/>
          </w:tblCellMar>
        </w:tblPrEx>
        <w:trPr>
          <w:trHeight w:val="499" w:hRule="atLeast"/>
        </w:trPr>
        <w:tc>
          <w:tcPr>
            <w:tcW w:w="15162" w:type="dxa"/>
            <w:gridSpan w:val="11"/>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6"/>
                <w:szCs w:val="26"/>
              </w:rPr>
            </w:pPr>
            <w:r>
              <w:rPr>
                <w:rFonts w:hint="eastAsia" w:ascii="宋体" w:hAnsi="宋体" w:cs="宋体"/>
                <w:color w:val="000000"/>
                <w:kern w:val="0"/>
                <w:sz w:val="26"/>
                <w:szCs w:val="26"/>
                <w:lang w:eastAsia="zh-CN" w:bidi="ar"/>
              </w:rPr>
              <w:t>碎石</w:t>
            </w:r>
            <w:r>
              <w:rPr>
                <w:rFonts w:hint="eastAsia" w:ascii="宋体" w:hAnsi="宋体" w:cs="宋体"/>
                <w:color w:val="000000"/>
                <w:kern w:val="0"/>
                <w:sz w:val="26"/>
                <w:szCs w:val="26"/>
                <w:lang w:bidi="ar"/>
              </w:rPr>
              <w:t>采购订单</w:t>
            </w:r>
          </w:p>
        </w:tc>
      </w:tr>
      <w:tr>
        <w:tblPrEx>
          <w:tblCellMar>
            <w:top w:w="0" w:type="dxa"/>
            <w:left w:w="0" w:type="dxa"/>
            <w:bottom w:w="0" w:type="dxa"/>
            <w:right w:w="0" w:type="dxa"/>
          </w:tblCellMar>
        </w:tblPrEx>
        <w:trPr>
          <w:trHeight w:val="450" w:hRule="atLeast"/>
        </w:trPr>
        <w:tc>
          <w:tcPr>
            <w:tcW w:w="10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名称</w:t>
            </w:r>
          </w:p>
        </w:tc>
        <w:tc>
          <w:tcPr>
            <w:tcW w:w="29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规格</w:t>
            </w:r>
          </w:p>
        </w:tc>
        <w:tc>
          <w:tcPr>
            <w:tcW w:w="6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品牌</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计量</w:t>
            </w:r>
          </w:p>
        </w:tc>
        <w:tc>
          <w:tcPr>
            <w:tcW w:w="11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税前</w:t>
            </w:r>
          </w:p>
        </w:tc>
        <w:tc>
          <w:tcPr>
            <w:tcW w:w="1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税率</w:t>
            </w:r>
          </w:p>
        </w:tc>
        <w:tc>
          <w:tcPr>
            <w:tcW w:w="15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税额</w:t>
            </w:r>
          </w:p>
        </w:tc>
        <w:tc>
          <w:tcPr>
            <w:tcW w:w="11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含税单价（元）</w:t>
            </w:r>
          </w:p>
        </w:tc>
        <w:tc>
          <w:tcPr>
            <w:tcW w:w="1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含税合计（元）</w:t>
            </w:r>
          </w:p>
        </w:tc>
      </w:tr>
      <w:tr>
        <w:tblPrEx>
          <w:tblCellMar>
            <w:top w:w="0" w:type="dxa"/>
            <w:left w:w="0" w:type="dxa"/>
            <w:bottom w:w="0" w:type="dxa"/>
            <w:right w:w="0" w:type="dxa"/>
          </w:tblCellMar>
        </w:tblPrEx>
        <w:trPr>
          <w:trHeight w:val="45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29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单位</w:t>
            </w:r>
          </w:p>
        </w:tc>
        <w:tc>
          <w:tcPr>
            <w:tcW w:w="11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单价</w:t>
            </w:r>
          </w:p>
        </w:tc>
        <w:tc>
          <w:tcPr>
            <w:tcW w:w="1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r>
      <w:tr>
        <w:tblPrEx>
          <w:tblCellMar>
            <w:top w:w="0" w:type="dxa"/>
            <w:left w:w="0" w:type="dxa"/>
            <w:bottom w:w="0" w:type="dxa"/>
            <w:right w:w="0" w:type="dxa"/>
          </w:tblCellMar>
        </w:tblPrEx>
        <w:trPr>
          <w:trHeight w:val="450" w:hRule="atLeast"/>
        </w:trPr>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r>
      <w:tr>
        <w:tblPrEx>
          <w:tblCellMar>
            <w:top w:w="0" w:type="dxa"/>
            <w:left w:w="0" w:type="dxa"/>
            <w:bottom w:w="0" w:type="dxa"/>
            <w:right w:w="0" w:type="dxa"/>
          </w:tblCellMar>
        </w:tblPrEx>
        <w:trPr>
          <w:trHeight w:val="450" w:hRule="atLeast"/>
        </w:trPr>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450" w:hRule="atLeast"/>
        </w:trPr>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450" w:hRule="atLeast"/>
        </w:trPr>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合计</w:t>
            </w:r>
          </w:p>
        </w:tc>
        <w:tc>
          <w:tcPr>
            <w:tcW w:w="1291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***元</w:t>
            </w:r>
          </w:p>
        </w:tc>
      </w:tr>
      <w:tr>
        <w:tblPrEx>
          <w:tblCellMar>
            <w:top w:w="0" w:type="dxa"/>
            <w:left w:w="0" w:type="dxa"/>
            <w:bottom w:w="0" w:type="dxa"/>
            <w:right w:w="0" w:type="dxa"/>
          </w:tblCellMar>
        </w:tblPrEx>
        <w:trPr>
          <w:trHeight w:val="450" w:hRule="atLeast"/>
        </w:trPr>
        <w:tc>
          <w:tcPr>
            <w:tcW w:w="15162"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含税合计金额：</w:t>
            </w:r>
            <w:r>
              <w:rPr>
                <w:rFonts w:hint="eastAsia" w:ascii="宋体" w:hAnsi="宋体" w:cs="宋体"/>
                <w:color w:val="000000"/>
                <w:kern w:val="0"/>
                <w:sz w:val="22"/>
                <w:u w:val="single"/>
                <w:lang w:bidi="ar"/>
              </w:rPr>
              <w:t xml:space="preserve">                 </w:t>
            </w:r>
            <w:r>
              <w:rPr>
                <w:rStyle w:val="15"/>
                <w:rFonts w:hint="default"/>
                <w:lang w:bidi="ar"/>
              </w:rPr>
              <w:t xml:space="preserve">元（大写：人民币 </w:t>
            </w:r>
            <w:r>
              <w:rPr>
                <w:rStyle w:val="16"/>
                <w:rFonts w:hint="default"/>
                <w:lang w:bidi="ar"/>
              </w:rPr>
              <w:t xml:space="preserve">             </w:t>
            </w:r>
            <w:r>
              <w:rPr>
                <w:rStyle w:val="15"/>
                <w:rFonts w:hint="default"/>
                <w:lang w:bidi="ar"/>
              </w:rPr>
              <w:t>）。</w:t>
            </w:r>
          </w:p>
        </w:tc>
      </w:tr>
      <w:tr>
        <w:tblPrEx>
          <w:tblCellMar>
            <w:top w:w="0" w:type="dxa"/>
            <w:left w:w="0" w:type="dxa"/>
            <w:bottom w:w="0" w:type="dxa"/>
            <w:right w:w="0" w:type="dxa"/>
          </w:tblCellMar>
        </w:tblPrEx>
        <w:trPr>
          <w:trHeight w:val="450" w:hRule="atLeast"/>
        </w:trPr>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36"/>
                <w:szCs w:val="36"/>
              </w:rPr>
            </w:pPr>
          </w:p>
        </w:tc>
      </w:tr>
      <w:tr>
        <w:tblPrEx>
          <w:tblCellMar>
            <w:top w:w="0" w:type="dxa"/>
            <w:left w:w="0" w:type="dxa"/>
            <w:bottom w:w="0" w:type="dxa"/>
            <w:right w:w="0" w:type="dxa"/>
          </w:tblCellMar>
        </w:tblPrEx>
        <w:trPr>
          <w:trHeight w:val="450" w:hRule="atLeast"/>
        </w:trPr>
        <w:tc>
          <w:tcPr>
            <w:tcW w:w="15162" w:type="dxa"/>
            <w:gridSpan w:val="11"/>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r>
              <w:rPr>
                <w:rFonts w:hint="eastAsia" w:ascii="仿宋" w:hAnsi="仿宋" w:eastAsia="仿宋" w:cs="仿宋"/>
                <w:color w:val="000000"/>
                <w:kern w:val="0"/>
                <w:sz w:val="24"/>
                <w:szCs w:val="24"/>
                <w:lang w:bidi="ar"/>
              </w:rPr>
              <w:t>填表说明：1.计算结果保留两位小数；2.多页打印时需加盖骑缝章；</w:t>
            </w:r>
          </w:p>
        </w:tc>
      </w:tr>
      <w:tr>
        <w:tblPrEx>
          <w:tblCellMar>
            <w:top w:w="0" w:type="dxa"/>
            <w:left w:w="0" w:type="dxa"/>
            <w:bottom w:w="0" w:type="dxa"/>
            <w:right w:w="0" w:type="dxa"/>
          </w:tblCellMar>
        </w:tblPrEx>
        <w:trPr>
          <w:trHeight w:val="450" w:hRule="atLeast"/>
        </w:trPr>
        <w:tc>
          <w:tcPr>
            <w:tcW w:w="1047"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200"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2955"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660"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305"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10"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455"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620"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515"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10"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c>
          <w:tcPr>
            <w:tcW w:w="1185" w:type="dxa"/>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p>
        </w:tc>
      </w:tr>
    </w:tbl>
    <w:p/>
    <w:tbl>
      <w:tblPr>
        <w:tblStyle w:val="8"/>
        <w:tblW w:w="15343" w:type="dxa"/>
        <w:jc w:val="center"/>
        <w:tblLayout w:type="fixed"/>
        <w:tblCellMar>
          <w:top w:w="0" w:type="dxa"/>
          <w:left w:w="0" w:type="dxa"/>
          <w:bottom w:w="0" w:type="dxa"/>
          <w:right w:w="0" w:type="dxa"/>
        </w:tblCellMar>
      </w:tblPr>
      <w:tblGrid>
        <w:gridCol w:w="1232"/>
        <w:gridCol w:w="2704"/>
        <w:gridCol w:w="1177"/>
        <w:gridCol w:w="1821"/>
        <w:gridCol w:w="1350"/>
        <w:gridCol w:w="1181"/>
        <w:gridCol w:w="1577"/>
        <w:gridCol w:w="2063"/>
        <w:gridCol w:w="1181"/>
        <w:gridCol w:w="1057"/>
      </w:tblGrid>
      <w:tr>
        <w:tblPrEx>
          <w:tblCellMar>
            <w:top w:w="0" w:type="dxa"/>
            <w:left w:w="0" w:type="dxa"/>
            <w:bottom w:w="0" w:type="dxa"/>
            <w:right w:w="0" w:type="dxa"/>
          </w:tblCellMar>
        </w:tblPrEx>
        <w:trPr>
          <w:trHeight w:val="402" w:hRule="atLeast"/>
          <w:jc w:val="center"/>
        </w:trPr>
        <w:tc>
          <w:tcPr>
            <w:tcW w:w="1232"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合同附件3</w:t>
            </w:r>
          </w:p>
        </w:tc>
        <w:tc>
          <w:tcPr>
            <w:tcW w:w="2704"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540" w:hRule="atLeast"/>
          <w:jc w:val="center"/>
        </w:trPr>
        <w:tc>
          <w:tcPr>
            <w:tcW w:w="15343" w:type="dxa"/>
            <w:gridSpan w:val="10"/>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hAnsi="宋体" w:cs="宋体"/>
                <w:color w:val="000000"/>
                <w:sz w:val="32"/>
                <w:szCs w:val="32"/>
              </w:rPr>
            </w:pPr>
            <w:r>
              <w:rPr>
                <w:rFonts w:hint="eastAsia" w:ascii="宋体" w:hAnsi="宋体" w:cs="宋体"/>
                <w:color w:val="000000"/>
                <w:kern w:val="0"/>
                <w:sz w:val="32"/>
                <w:szCs w:val="32"/>
                <w:lang w:val="en-US" w:eastAsia="zh-CN" w:bidi="ar"/>
              </w:rPr>
              <w:t>XXX</w:t>
            </w:r>
            <w:r>
              <w:rPr>
                <w:rFonts w:hint="eastAsia" w:ascii="宋体" w:hAnsi="宋体" w:cs="宋体"/>
                <w:color w:val="000000"/>
                <w:kern w:val="0"/>
                <w:sz w:val="32"/>
                <w:szCs w:val="32"/>
                <w:lang w:bidi="ar"/>
              </w:rPr>
              <w:t>公司交货确认单</w:t>
            </w:r>
          </w:p>
        </w:tc>
      </w:tr>
      <w:tr>
        <w:tblPrEx>
          <w:tblCellMar>
            <w:top w:w="0" w:type="dxa"/>
            <w:left w:w="0" w:type="dxa"/>
            <w:bottom w:w="0" w:type="dxa"/>
            <w:right w:w="0" w:type="dxa"/>
          </w:tblCellMar>
        </w:tblPrEx>
        <w:trPr>
          <w:trHeight w:val="462" w:hRule="atLeast"/>
          <w:jc w:val="center"/>
        </w:trPr>
        <w:tc>
          <w:tcPr>
            <w:tcW w:w="1232"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购货单位：</w:t>
            </w:r>
          </w:p>
        </w:tc>
        <w:tc>
          <w:tcPr>
            <w:tcW w:w="3881" w:type="dxa"/>
            <w:gridSpan w:val="2"/>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kern w:val="0"/>
                <w:sz w:val="22"/>
                <w:lang w:bidi="ar"/>
              </w:rPr>
              <w:t>重庆对外建设（集团）有限公司</w:t>
            </w:r>
          </w:p>
        </w:tc>
        <w:tc>
          <w:tcPr>
            <w:tcW w:w="182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600" w:hRule="atLeast"/>
          <w:jc w:val="center"/>
        </w:trPr>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名称</w:t>
            </w:r>
          </w:p>
        </w:tc>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规格</w:t>
            </w:r>
          </w:p>
        </w:tc>
        <w:tc>
          <w:tcPr>
            <w:tcW w:w="1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计量单位</w:t>
            </w: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数量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不含税单价</w:t>
            </w: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含税单价</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不含税金额(元)</w:t>
            </w: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含税金额（元）</w:t>
            </w: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交货时间</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收货时间</w:t>
            </w:r>
          </w:p>
        </w:tc>
      </w:tr>
      <w:tr>
        <w:tblPrEx>
          <w:tblCellMar>
            <w:top w:w="0" w:type="dxa"/>
            <w:left w:w="0" w:type="dxa"/>
            <w:bottom w:w="0" w:type="dxa"/>
            <w:right w:w="0" w:type="dxa"/>
          </w:tblCellMar>
        </w:tblPrEx>
        <w:trPr>
          <w:trHeight w:val="600" w:hRule="atLeast"/>
          <w:jc w:val="center"/>
        </w:trPr>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600" w:hRule="atLeast"/>
          <w:jc w:val="center"/>
        </w:trPr>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600" w:hRule="atLeast"/>
          <w:jc w:val="center"/>
        </w:trPr>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600" w:hRule="atLeast"/>
          <w:jc w:val="center"/>
        </w:trPr>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2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1232"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收货单位：</w:t>
            </w:r>
          </w:p>
        </w:tc>
        <w:tc>
          <w:tcPr>
            <w:tcW w:w="5702" w:type="dxa"/>
            <w:gridSpan w:val="3"/>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kern w:val="0"/>
                <w:sz w:val="22"/>
                <w:lang w:bidi="ar"/>
              </w:rPr>
              <w:t>重庆对外建设（集团）有限公司</w:t>
            </w: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发货单位：</w:t>
            </w:r>
          </w:p>
        </w:tc>
        <w:tc>
          <w:tcPr>
            <w:tcW w:w="3244" w:type="dxa"/>
            <w:gridSpan w:val="2"/>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kern w:val="0"/>
                <w:sz w:val="22"/>
                <w:lang w:val="en-US" w:eastAsia="zh-CN" w:bidi="ar"/>
              </w:rPr>
              <w:t>XXX</w:t>
            </w:r>
            <w:r>
              <w:rPr>
                <w:rFonts w:hint="eastAsia" w:ascii="宋体" w:hAnsi="宋体" w:cs="宋体"/>
                <w:color w:val="000000"/>
                <w:kern w:val="0"/>
                <w:sz w:val="22"/>
                <w:lang w:bidi="ar"/>
              </w:rPr>
              <w:t>公司</w:t>
            </w: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1232"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704"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1232"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收货人：</w:t>
            </w:r>
          </w:p>
        </w:tc>
        <w:tc>
          <w:tcPr>
            <w:tcW w:w="2704"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经办人：</w:t>
            </w: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1232"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704"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82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8284" w:type="dxa"/>
            <w:gridSpan w:val="5"/>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kern w:val="0"/>
                <w:sz w:val="22"/>
                <w:lang w:bidi="ar"/>
              </w:rPr>
              <w:t>收货单位项目经理签章：</w:t>
            </w: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577"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制单人：</w:t>
            </w:r>
          </w:p>
        </w:tc>
        <w:tc>
          <w:tcPr>
            <w:tcW w:w="2063"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181"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c>
          <w:tcPr>
            <w:tcW w:w="1057"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p>
        </w:tc>
      </w:tr>
      <w:tr>
        <w:tblPrEx>
          <w:tblCellMar>
            <w:top w:w="0" w:type="dxa"/>
            <w:left w:w="0" w:type="dxa"/>
            <w:bottom w:w="0" w:type="dxa"/>
            <w:right w:w="0" w:type="dxa"/>
          </w:tblCellMar>
        </w:tblPrEx>
        <w:trPr>
          <w:trHeight w:val="270" w:hRule="atLeast"/>
          <w:jc w:val="center"/>
        </w:trPr>
        <w:tc>
          <w:tcPr>
            <w:tcW w:w="15343" w:type="dxa"/>
            <w:gridSpan w:val="10"/>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2"/>
              </w:rPr>
            </w:pPr>
            <w:r>
              <w:rPr>
                <w:rFonts w:hint="eastAsia" w:ascii="宋体" w:hAnsi="宋体" w:cs="宋体"/>
                <w:color w:val="000000"/>
                <w:kern w:val="0"/>
                <w:sz w:val="22"/>
                <w:lang w:bidi="ar"/>
              </w:rPr>
              <w:t>此交货确认单对数量、质量等的共同确认，</w:t>
            </w:r>
          </w:p>
        </w:tc>
      </w:tr>
    </w:tbl>
    <w:tbl>
      <w:tblPr>
        <w:tblStyle w:val="8"/>
        <w:tblpPr w:leftFromText="180" w:rightFromText="180" w:vertAnchor="text" w:horzAnchor="page" w:tblpX="664" w:tblpY="369"/>
        <w:tblOverlap w:val="never"/>
        <w:tblW w:w="15555" w:type="dxa"/>
        <w:tblInd w:w="0" w:type="dxa"/>
        <w:tblLayout w:type="fixed"/>
        <w:tblCellMar>
          <w:top w:w="0" w:type="dxa"/>
          <w:left w:w="0" w:type="dxa"/>
          <w:bottom w:w="0" w:type="dxa"/>
          <w:right w:w="0" w:type="dxa"/>
        </w:tblCellMar>
      </w:tblPr>
      <w:tblGrid>
        <w:gridCol w:w="750"/>
        <w:gridCol w:w="1012"/>
        <w:gridCol w:w="1369"/>
        <w:gridCol w:w="987"/>
        <w:gridCol w:w="1031"/>
        <w:gridCol w:w="975"/>
        <w:gridCol w:w="1458"/>
        <w:gridCol w:w="1593"/>
        <w:gridCol w:w="1913"/>
        <w:gridCol w:w="919"/>
        <w:gridCol w:w="1062"/>
        <w:gridCol w:w="1774"/>
        <w:gridCol w:w="712"/>
      </w:tblGrid>
      <w:tr>
        <w:tblPrEx>
          <w:tblCellMar>
            <w:top w:w="0" w:type="dxa"/>
            <w:left w:w="0" w:type="dxa"/>
            <w:bottom w:w="0" w:type="dxa"/>
            <w:right w:w="0" w:type="dxa"/>
          </w:tblCellMar>
        </w:tblPrEx>
        <w:trPr>
          <w:trHeight w:val="270" w:hRule="atLeast"/>
        </w:trPr>
        <w:tc>
          <w:tcPr>
            <w:tcW w:w="15555" w:type="dxa"/>
            <w:gridSpan w:val="13"/>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p>
          <w:p>
            <w:pPr>
              <w:widowControl/>
              <w:jc w:val="left"/>
              <w:textAlignment w:val="center"/>
              <w:rPr>
                <w:rFonts w:hint="eastAsia" w:ascii="宋体" w:hAnsi="宋体" w:cs="宋体"/>
                <w:color w:val="000000"/>
                <w:kern w:val="0"/>
                <w:szCs w:val="21"/>
                <w:lang w:bidi="ar"/>
              </w:rPr>
            </w:pP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合同附件4</w:t>
            </w:r>
          </w:p>
        </w:tc>
      </w:tr>
      <w:tr>
        <w:tblPrEx>
          <w:tblCellMar>
            <w:top w:w="0" w:type="dxa"/>
            <w:left w:w="0" w:type="dxa"/>
            <w:bottom w:w="0" w:type="dxa"/>
            <w:right w:w="0" w:type="dxa"/>
          </w:tblCellMar>
        </w:tblPrEx>
        <w:trPr>
          <w:trHeight w:val="780" w:hRule="atLeast"/>
        </w:trPr>
        <w:tc>
          <w:tcPr>
            <w:tcW w:w="15555" w:type="dxa"/>
            <w:gridSpan w:val="13"/>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6"/>
                <w:szCs w:val="26"/>
              </w:rPr>
            </w:pPr>
            <w:r>
              <w:rPr>
                <w:rFonts w:hint="eastAsia" w:ascii="宋体" w:hAnsi="宋体" w:cs="宋体"/>
                <w:color w:val="000000"/>
                <w:kern w:val="0"/>
                <w:sz w:val="26"/>
                <w:szCs w:val="26"/>
                <w:lang w:bidi="ar"/>
              </w:rPr>
              <w:t>重庆对外建设</w:t>
            </w:r>
            <w:r>
              <w:rPr>
                <w:rStyle w:val="17"/>
                <w:lang w:bidi="ar"/>
              </w:rPr>
              <w:t>(</w:t>
            </w:r>
            <w:r>
              <w:rPr>
                <w:rFonts w:hint="eastAsia" w:ascii="宋体" w:hAnsi="宋体" w:cs="宋体"/>
                <w:color w:val="000000"/>
                <w:kern w:val="0"/>
                <w:sz w:val="26"/>
                <w:szCs w:val="26"/>
                <w:lang w:bidi="ar"/>
              </w:rPr>
              <w:t>集团</w:t>
            </w:r>
            <w:r>
              <w:rPr>
                <w:rStyle w:val="17"/>
                <w:lang w:bidi="ar"/>
              </w:rPr>
              <w:t>)</w:t>
            </w:r>
            <w:r>
              <w:rPr>
                <w:rFonts w:hint="eastAsia" w:ascii="宋体" w:hAnsi="宋体" w:cs="宋体"/>
                <w:color w:val="000000"/>
                <w:kern w:val="0"/>
                <w:sz w:val="26"/>
                <w:szCs w:val="26"/>
                <w:lang w:bidi="ar"/>
              </w:rPr>
              <w:t>有限公司第三总承包工程公司</w:t>
            </w:r>
            <w:r>
              <w:rPr>
                <w:rFonts w:hint="eastAsia" w:ascii="宋体" w:hAnsi="宋体" w:cs="宋体"/>
                <w:color w:val="000000"/>
                <w:kern w:val="0"/>
                <w:sz w:val="26"/>
                <w:szCs w:val="26"/>
                <w:lang w:bidi="ar"/>
              </w:rPr>
              <w:br w:type="textWrapping"/>
            </w:r>
            <w:r>
              <w:rPr>
                <w:rFonts w:hint="eastAsia" w:ascii="宋体" w:hAnsi="宋体" w:cs="宋体"/>
                <w:color w:val="000000"/>
                <w:kern w:val="0"/>
                <w:szCs w:val="21"/>
                <w:lang w:bidi="ar"/>
              </w:rPr>
              <w:t xml:space="preserve"> </w:t>
            </w:r>
            <w:r>
              <w:rPr>
                <w:rFonts w:hint="eastAsia" w:ascii="宋体" w:hAnsi="宋体" w:cs="宋体"/>
                <w:color w:val="000000"/>
                <w:kern w:val="0"/>
                <w:sz w:val="26"/>
                <w:szCs w:val="26"/>
                <w:lang w:bidi="ar"/>
              </w:rPr>
              <w:t>蒲城县城南新区（东区）公共文体服务中心及基础设施建设项目一期工程总承包（EPC）项目</w:t>
            </w:r>
          </w:p>
        </w:tc>
      </w:tr>
      <w:tr>
        <w:tblPrEx>
          <w:tblCellMar>
            <w:top w:w="0" w:type="dxa"/>
            <w:left w:w="0" w:type="dxa"/>
            <w:bottom w:w="0" w:type="dxa"/>
            <w:right w:w="0" w:type="dxa"/>
          </w:tblCellMar>
        </w:tblPrEx>
        <w:trPr>
          <w:trHeight w:val="499" w:hRule="atLeast"/>
        </w:trPr>
        <w:tc>
          <w:tcPr>
            <w:tcW w:w="15555" w:type="dxa"/>
            <w:gridSpan w:val="13"/>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6"/>
                <w:szCs w:val="26"/>
              </w:rPr>
            </w:pPr>
            <w:r>
              <w:rPr>
                <w:rFonts w:hint="eastAsia" w:ascii="宋体" w:hAnsi="宋体" w:cs="宋体"/>
                <w:color w:val="000000"/>
                <w:kern w:val="0"/>
                <w:sz w:val="26"/>
                <w:szCs w:val="26"/>
                <w:lang w:eastAsia="zh-CN" w:bidi="ar"/>
              </w:rPr>
              <w:t>碎石</w:t>
            </w:r>
            <w:r>
              <w:rPr>
                <w:rFonts w:hint="eastAsia" w:ascii="宋体" w:hAnsi="宋体" w:cs="宋体"/>
                <w:color w:val="000000"/>
                <w:kern w:val="0"/>
                <w:sz w:val="26"/>
                <w:szCs w:val="26"/>
                <w:lang w:bidi="ar"/>
              </w:rPr>
              <w:t>采购（  月）成本报审单</w:t>
            </w:r>
          </w:p>
        </w:tc>
      </w:tr>
      <w:tr>
        <w:tblPrEx>
          <w:tblCellMar>
            <w:top w:w="0" w:type="dxa"/>
            <w:left w:w="0" w:type="dxa"/>
            <w:bottom w:w="0" w:type="dxa"/>
            <w:right w:w="0" w:type="dxa"/>
          </w:tblCellMar>
        </w:tblPrEx>
        <w:trPr>
          <w:trHeight w:val="357" w:hRule="atLeast"/>
        </w:trPr>
        <w:tc>
          <w:tcPr>
            <w:tcW w:w="11088" w:type="dxa"/>
            <w:gridSpan w:val="9"/>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Style w:val="18"/>
                <w:rFonts w:hint="default"/>
                <w:lang w:bidi="ar"/>
              </w:rPr>
              <w:t>材料单位（公章）</w:t>
            </w:r>
            <w:r>
              <w:rPr>
                <w:rStyle w:val="19"/>
                <w:lang w:bidi="ar"/>
              </w:rPr>
              <w:t xml:space="preserve">:                   </w:t>
            </w:r>
          </w:p>
        </w:tc>
        <w:tc>
          <w:tcPr>
            <w:tcW w:w="1981"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第    页，共    页</w:t>
            </w:r>
          </w:p>
        </w:tc>
        <w:tc>
          <w:tcPr>
            <w:tcW w:w="1774" w:type="dxa"/>
            <w:tcBorders>
              <w:top w:val="nil"/>
              <w:left w:val="nil"/>
              <w:bottom w:val="nil"/>
              <w:right w:val="nil"/>
            </w:tcBorders>
            <w:noWrap w:val="0"/>
            <w:tcMar>
              <w:top w:w="15" w:type="dxa"/>
              <w:left w:w="15" w:type="dxa"/>
              <w:right w:w="15" w:type="dxa"/>
            </w:tcMar>
            <w:vAlign w:val="center"/>
          </w:tcPr>
          <w:p>
            <w:pPr>
              <w:rPr>
                <w:rFonts w:cs="Calibri"/>
                <w:color w:val="000000"/>
                <w:sz w:val="22"/>
              </w:rPr>
            </w:pPr>
          </w:p>
        </w:tc>
        <w:tc>
          <w:tcPr>
            <w:tcW w:w="712" w:type="dxa"/>
            <w:tcBorders>
              <w:top w:val="nil"/>
              <w:left w:val="nil"/>
              <w:bottom w:val="nil"/>
              <w:right w:val="nil"/>
            </w:tcBorders>
            <w:noWrap w:val="0"/>
            <w:tcMar>
              <w:top w:w="15" w:type="dxa"/>
              <w:left w:w="15" w:type="dxa"/>
              <w:right w:w="15" w:type="dxa"/>
            </w:tcMar>
            <w:vAlign w:val="center"/>
          </w:tcPr>
          <w:p>
            <w:pPr>
              <w:jc w:val="center"/>
              <w:rPr>
                <w:rFonts w:ascii="Times New Roman" w:hAnsi="Times New Roman"/>
                <w:color w:val="000000"/>
                <w:sz w:val="20"/>
                <w:szCs w:val="20"/>
              </w:rPr>
            </w:pPr>
          </w:p>
        </w:tc>
      </w:tr>
      <w:tr>
        <w:tblPrEx>
          <w:tblCellMar>
            <w:top w:w="0" w:type="dxa"/>
            <w:left w:w="0" w:type="dxa"/>
            <w:bottom w:w="0" w:type="dxa"/>
            <w:right w:w="0" w:type="dxa"/>
          </w:tblCellMar>
        </w:tblPrEx>
        <w:trPr>
          <w:trHeight w:val="357" w:hRule="atLeast"/>
        </w:trPr>
        <w:tc>
          <w:tcPr>
            <w:tcW w:w="758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合同情况</w:t>
            </w:r>
          </w:p>
        </w:tc>
        <w:tc>
          <w:tcPr>
            <w:tcW w:w="3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开累</w:t>
            </w:r>
          </w:p>
        </w:tc>
        <w:tc>
          <w:tcPr>
            <w:tcW w:w="37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本期</w:t>
            </w:r>
          </w:p>
        </w:tc>
        <w:tc>
          <w:tcPr>
            <w:tcW w:w="71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备  注</w:t>
            </w:r>
          </w:p>
        </w:tc>
      </w:tr>
      <w:tr>
        <w:tblPrEx>
          <w:tblCellMar>
            <w:top w:w="0" w:type="dxa"/>
            <w:left w:w="0" w:type="dxa"/>
            <w:bottom w:w="0" w:type="dxa"/>
            <w:right w:w="0" w:type="dxa"/>
          </w:tblCellMar>
        </w:tblPrEx>
        <w:trPr>
          <w:trHeight w:val="357" w:hRule="atLeast"/>
        </w:trPr>
        <w:tc>
          <w:tcPr>
            <w:tcW w:w="7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序号</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w:t>
            </w:r>
          </w:p>
        </w:tc>
        <w:tc>
          <w:tcPr>
            <w:tcW w:w="13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9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单价</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w:t>
            </w:r>
          </w:p>
        </w:tc>
        <w:tc>
          <w:tcPr>
            <w:tcW w:w="14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合同金额（元）</w:t>
            </w:r>
          </w:p>
        </w:tc>
        <w:tc>
          <w:tcPr>
            <w:tcW w:w="15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累计审核工程量</w:t>
            </w:r>
          </w:p>
        </w:tc>
        <w:tc>
          <w:tcPr>
            <w:tcW w:w="19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累计审核产值（元）</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报审</w:t>
            </w:r>
          </w:p>
        </w:tc>
        <w:tc>
          <w:tcPr>
            <w:tcW w:w="283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项目合约部审核情况</w:t>
            </w:r>
          </w:p>
        </w:tc>
        <w:tc>
          <w:tcPr>
            <w:tcW w:w="7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42" w:hRule="atLeast"/>
        </w:trPr>
        <w:tc>
          <w:tcPr>
            <w:tcW w:w="7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名称</w:t>
            </w:r>
          </w:p>
        </w:tc>
        <w:tc>
          <w:tcPr>
            <w:tcW w:w="13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工程量</w:t>
            </w:r>
          </w:p>
        </w:tc>
        <w:tc>
          <w:tcPr>
            <w:tcW w:w="14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工程量</w:t>
            </w:r>
          </w:p>
        </w:tc>
        <w:tc>
          <w:tcPr>
            <w:tcW w:w="1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审核工程量</w:t>
            </w: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审核产值（元）</w:t>
            </w:r>
          </w:p>
        </w:tc>
        <w:tc>
          <w:tcPr>
            <w:tcW w:w="7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42"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42"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3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77" w:hRule="atLeast"/>
        </w:trPr>
        <w:tc>
          <w:tcPr>
            <w:tcW w:w="313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   计</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Calibri"/>
                <w:color w:val="000000"/>
                <w:sz w:val="20"/>
                <w:szCs w:val="20"/>
              </w:rPr>
            </w:pPr>
            <w:r>
              <w:rPr>
                <w:rFonts w:cs="Calibri"/>
                <w:color w:val="000000"/>
                <w:kern w:val="0"/>
                <w:sz w:val="20"/>
                <w:szCs w:val="20"/>
                <w:lang w:bidi="ar"/>
              </w:rPr>
              <w:t xml:space="preserve">0.00 </w:t>
            </w:r>
          </w:p>
        </w:tc>
        <w:tc>
          <w:tcPr>
            <w:tcW w:w="14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Calibri"/>
                <w:color w:val="000000"/>
                <w:sz w:val="20"/>
                <w:szCs w:val="20"/>
              </w:rPr>
            </w:pPr>
            <w:r>
              <w:rPr>
                <w:rFonts w:cs="Calibri"/>
                <w:color w:val="000000"/>
                <w:kern w:val="0"/>
                <w:sz w:val="20"/>
                <w:szCs w:val="20"/>
                <w:lang w:bidi="ar"/>
              </w:rPr>
              <w:t xml:space="preserve">0.00 </w:t>
            </w:r>
          </w:p>
        </w:tc>
        <w:tc>
          <w:tcPr>
            <w:tcW w:w="1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c>
          <w:tcPr>
            <w:tcW w:w="1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Calibri"/>
                <w:color w:val="000000"/>
                <w:sz w:val="20"/>
                <w:szCs w:val="20"/>
              </w:rPr>
            </w:pPr>
            <w:r>
              <w:rPr>
                <w:rFonts w:cs="Calibri"/>
                <w:color w:val="000000"/>
                <w:kern w:val="0"/>
                <w:sz w:val="20"/>
                <w:szCs w:val="20"/>
                <w:lang w:bidi="ar"/>
              </w:rPr>
              <w:t xml:space="preserve">0.00 </w:t>
            </w:r>
          </w:p>
        </w:tc>
        <w:tc>
          <w:tcPr>
            <w:tcW w:w="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c>
          <w:tcPr>
            <w:tcW w:w="10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c>
          <w:tcPr>
            <w:tcW w:w="17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0.00 </w:t>
            </w:r>
          </w:p>
        </w:tc>
        <w:tc>
          <w:tcPr>
            <w:tcW w:w="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Calibri"/>
                <w:color w:val="000000"/>
                <w:sz w:val="20"/>
                <w:szCs w:val="20"/>
              </w:rPr>
            </w:pPr>
          </w:p>
        </w:tc>
      </w:tr>
      <w:tr>
        <w:tblPrEx>
          <w:tblCellMar>
            <w:top w:w="0" w:type="dxa"/>
            <w:left w:w="0" w:type="dxa"/>
            <w:bottom w:w="0" w:type="dxa"/>
            <w:right w:w="0" w:type="dxa"/>
          </w:tblCellMar>
        </w:tblPrEx>
        <w:trPr>
          <w:trHeight w:val="358" w:hRule="atLeast"/>
        </w:trPr>
        <w:tc>
          <w:tcPr>
            <w:tcW w:w="15555"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材料单位负责人签字：                    </w:t>
            </w:r>
            <w:r>
              <w:rPr>
                <w:rStyle w:val="20"/>
                <w:lang w:bidi="ar"/>
              </w:rPr>
              <w:t xml:space="preserve">                                             </w:t>
            </w:r>
            <w:r>
              <w:rPr>
                <w:rFonts w:hint="eastAsia" w:ascii="宋体" w:hAnsi="宋体" w:cs="宋体"/>
                <w:color w:val="000000"/>
                <w:kern w:val="0"/>
                <w:szCs w:val="21"/>
                <w:lang w:bidi="ar"/>
              </w:rPr>
              <w:t xml:space="preserve">     年     月     日</w:t>
            </w:r>
          </w:p>
        </w:tc>
      </w:tr>
      <w:tr>
        <w:tblPrEx>
          <w:tblCellMar>
            <w:top w:w="0" w:type="dxa"/>
            <w:left w:w="0" w:type="dxa"/>
            <w:bottom w:w="0" w:type="dxa"/>
            <w:right w:w="0" w:type="dxa"/>
          </w:tblCellMar>
        </w:tblPrEx>
        <w:trPr>
          <w:trHeight w:val="327" w:hRule="atLeast"/>
        </w:trPr>
        <w:tc>
          <w:tcPr>
            <w:tcW w:w="15555"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项目部审核意见</w:t>
            </w:r>
          </w:p>
        </w:tc>
      </w:tr>
      <w:tr>
        <w:tblPrEx>
          <w:tblCellMar>
            <w:top w:w="0" w:type="dxa"/>
            <w:left w:w="0" w:type="dxa"/>
            <w:bottom w:w="0" w:type="dxa"/>
            <w:right w:w="0" w:type="dxa"/>
          </w:tblCellMar>
        </w:tblPrEx>
        <w:trPr>
          <w:trHeight w:val="559" w:hRule="atLeast"/>
        </w:trPr>
        <w:tc>
          <w:tcPr>
            <w:tcW w:w="15555" w:type="dxa"/>
            <w:gridSpan w:val="13"/>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idowControl/>
              <w:jc w:val="left"/>
              <w:textAlignment w:val="top"/>
              <w:rPr>
                <w:rFonts w:hint="eastAsia" w:ascii="宋体" w:hAnsi="宋体" w:cs="宋体"/>
                <w:color w:val="000000"/>
                <w:szCs w:val="21"/>
              </w:rPr>
            </w:pPr>
            <w:r>
              <w:rPr>
                <w:rFonts w:hint="eastAsia" w:ascii="宋体" w:hAnsi="宋体" w:cs="宋体"/>
                <w:color w:val="000000"/>
                <w:kern w:val="0"/>
                <w:szCs w:val="21"/>
                <w:lang w:bidi="ar"/>
              </w:rPr>
              <w:t>项目部会签：</w:t>
            </w:r>
          </w:p>
        </w:tc>
      </w:tr>
      <w:tr>
        <w:tblPrEx>
          <w:tblCellMar>
            <w:top w:w="0" w:type="dxa"/>
            <w:left w:w="0" w:type="dxa"/>
            <w:bottom w:w="0" w:type="dxa"/>
            <w:right w:w="0" w:type="dxa"/>
          </w:tblCellMar>
        </w:tblPrEx>
        <w:trPr>
          <w:trHeight w:val="312" w:hRule="atLeast"/>
        </w:trPr>
        <w:tc>
          <w:tcPr>
            <w:tcW w:w="15555" w:type="dxa"/>
            <w:gridSpan w:val="13"/>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559" w:hRule="atLeast"/>
        </w:trPr>
        <w:tc>
          <w:tcPr>
            <w:tcW w:w="7582"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委派负责人：</w:t>
            </w:r>
          </w:p>
        </w:tc>
        <w:tc>
          <w:tcPr>
            <w:tcW w:w="797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全额风险承包人：</w:t>
            </w:r>
          </w:p>
        </w:tc>
      </w:tr>
      <w:tr>
        <w:tblPrEx>
          <w:tblCellMar>
            <w:top w:w="0" w:type="dxa"/>
            <w:left w:w="0" w:type="dxa"/>
            <w:bottom w:w="0" w:type="dxa"/>
            <w:right w:w="0" w:type="dxa"/>
          </w:tblCellMar>
        </w:tblPrEx>
        <w:trPr>
          <w:trHeight w:val="450" w:hRule="atLeast"/>
        </w:trPr>
        <w:tc>
          <w:tcPr>
            <w:tcW w:w="15555" w:type="dxa"/>
            <w:gridSpan w:val="13"/>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36"/>
                <w:szCs w:val="36"/>
              </w:rPr>
            </w:pPr>
            <w:r>
              <w:rPr>
                <w:rFonts w:hint="eastAsia" w:ascii="宋体" w:hAnsi="宋体" w:cs="宋体"/>
                <w:color w:val="000000"/>
                <w:kern w:val="0"/>
                <w:szCs w:val="21"/>
                <w:lang w:bidi="ar"/>
              </w:rPr>
              <w:t xml:space="preserve"> 填表说明：1.计算结果保留两位小数；2.多页打印时需加盖骑缝章；3.合同结算时，直接将“（XX）月成本报审单”改为“（末次结算）报审单”；</w:t>
            </w:r>
          </w:p>
        </w:tc>
      </w:tr>
      <w:bookmarkEnd w:id="7"/>
      <w:bookmarkEnd w:id="8"/>
      <w:bookmarkEnd w:id="9"/>
      <w:bookmarkEnd w:id="10"/>
    </w:tbl>
    <w:p>
      <w:pPr>
        <w:pStyle w:val="2"/>
        <w:sectPr>
          <w:footerReference r:id="rId4" w:type="default"/>
          <w:pgSz w:w="16838" w:h="11906" w:orient="landscape"/>
          <w:pgMar w:top="1803" w:right="1440" w:bottom="1803" w:left="1440" w:header="851" w:footer="992" w:gutter="0"/>
          <w:cols w:space="720" w:num="1"/>
          <w:docGrid w:type="lines" w:linePitch="319" w:charSpace="0"/>
        </w:sectPr>
      </w:pPr>
    </w:p>
    <w:p>
      <w:pPr>
        <w:widowControl/>
        <w:ind w:firstLine="0" w:firstLineChars="0"/>
        <w:jc w:val="left"/>
        <w:rPr>
          <w:rFonts w:ascii="宋体" w:cs="宋体"/>
          <w:b/>
          <w:sz w:val="30"/>
        </w:rPr>
      </w:pPr>
    </w:p>
    <w:p>
      <w:pPr>
        <w:widowControl/>
        <w:ind w:firstLine="2409" w:firstLineChars="800"/>
        <w:jc w:val="left"/>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bCs/>
          <w:sz w:val="44"/>
          <w:szCs w:val="44"/>
        </w:rPr>
      </w:pPr>
      <w:r>
        <w:rPr>
          <w:rFonts w:hint="eastAsia" w:ascii="Calibri" w:hAnsi="Calibri" w:eastAsia="宋体" w:cs="Times New Roman"/>
          <w:b/>
          <w:bCs/>
          <w:sz w:val="44"/>
          <w:szCs w:val="44"/>
        </w:rPr>
        <w:t>蒲城县城南新区（东区）公共文体服务中心及基础设施建设项目一期工程总承包（</w:t>
      </w:r>
      <w:r>
        <w:rPr>
          <w:rFonts w:ascii="Calibri" w:hAnsi="Calibri" w:eastAsia="宋体" w:cs="Times New Roman"/>
          <w:b/>
          <w:bCs/>
          <w:sz w:val="44"/>
          <w:szCs w:val="44"/>
        </w:rPr>
        <w:t>EPC）项目</w:t>
      </w:r>
      <w:r>
        <w:rPr>
          <w:rFonts w:hint="eastAsia"/>
          <w:b/>
          <w:bCs/>
          <w:sz w:val="44"/>
          <w:szCs w:val="44"/>
        </w:rPr>
        <w:t>碎石采购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ascii="Calibri" w:hAnsi="Calibri" w:cs="宋体"/>
          <w:b/>
          <w:sz w:val="32"/>
          <w:szCs w:val="32"/>
          <w:u w:val="single"/>
        </w:rPr>
        <w:t>2021-03-1028</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 2021年月日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eastAsia="宋体" w:cs="宋体"/>
          <w:bCs/>
          <w:sz w:val="28"/>
          <w:szCs w:val="22"/>
          <w:u w:val="single"/>
        </w:rPr>
        <w:t>蒲城县城南新区（东区）公共文体服务中心及基础设施建设项目一期工程总承包（</w:t>
      </w:r>
      <w:r>
        <w:rPr>
          <w:rFonts w:ascii="宋体" w:hAnsi="宋体" w:eastAsia="宋体" w:cs="宋体"/>
          <w:bCs/>
          <w:sz w:val="28"/>
          <w:szCs w:val="22"/>
          <w:u w:val="single"/>
        </w:rPr>
        <w:t>EPC）项目</w:t>
      </w:r>
      <w:r>
        <w:rPr>
          <w:rFonts w:hint="eastAsia" w:ascii="宋体" w:hAnsi="宋体" w:cs="宋体"/>
          <w:bCs/>
          <w:sz w:val="28"/>
          <w:u w:val="single"/>
        </w:rPr>
        <w:t>碎石采购</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ascii="宋体" w:cs="宋体"/>
          <w:sz w:val="28"/>
          <w:szCs w:val="28"/>
        </w:rPr>
      </w:pPr>
      <w:r>
        <w:rPr>
          <w:rFonts w:hint="eastAsia" w:ascii="宋体" w:hAnsi="宋体" w:cs="宋体"/>
          <w:sz w:val="28"/>
          <w:szCs w:val="28"/>
        </w:rPr>
        <w:t>电话：传真：</w:t>
      </w:r>
    </w:p>
    <w:p>
      <w:pPr>
        <w:spacing w:line="560" w:lineRule="exact"/>
        <w:ind w:left="2100" w:leftChars="1000"/>
        <w:rPr>
          <w:rFonts w:ascii="宋体" w:cs="宋体"/>
          <w:sz w:val="28"/>
          <w:szCs w:val="28"/>
        </w:rPr>
      </w:pPr>
      <w:r>
        <w:rPr>
          <w:rFonts w:hint="eastAsia" w:ascii="宋体" w:hAnsi="宋体" w:cs="宋体"/>
          <w:sz w:val="28"/>
          <w:szCs w:val="28"/>
        </w:rPr>
        <w:t>日期：2021年月日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6397151"/>
      <w:bookmarkStart w:id="14" w:name="_Toc500861027"/>
      <w:bookmarkStart w:id="15" w:name="_Toc90779596"/>
      <w:bookmarkStart w:id="16" w:name="_Toc26066260"/>
      <w:bookmarkStart w:id="17" w:name="_Toc65998016"/>
      <w:bookmarkStart w:id="18" w:name="_Toc6727972"/>
      <w:bookmarkStart w:id="19" w:name="_Toc491658680"/>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8"/>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8"/>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eastAsia="宋体" w:cs="宋体"/>
          <w:bCs/>
          <w:sz w:val="28"/>
          <w:szCs w:val="22"/>
          <w:u w:val="single"/>
        </w:rPr>
        <w:t>蒲城县城南新区（东区）公共文体服务中心及基础设施建设项目一期工程总承包（</w:t>
      </w:r>
      <w:r>
        <w:rPr>
          <w:rFonts w:ascii="宋体" w:hAnsi="宋体" w:eastAsia="宋体" w:cs="宋体"/>
          <w:bCs/>
          <w:sz w:val="28"/>
          <w:szCs w:val="22"/>
          <w:u w:val="single"/>
        </w:rPr>
        <w:t>EPC）项目</w:t>
      </w:r>
      <w:r>
        <w:rPr>
          <w:rFonts w:hint="eastAsia" w:ascii="宋体" w:hAnsi="宋体" w:cs="宋体"/>
          <w:bCs/>
          <w:sz w:val="28"/>
          <w:u w:val="single"/>
        </w:rPr>
        <w:t>碎石采购</w:t>
      </w:r>
      <w:r>
        <w:rPr>
          <w:rFonts w:hint="eastAsia" w:ascii="宋体" w:hAnsi="宋体" w:cs="宋体"/>
          <w:sz w:val="28"/>
          <w:szCs w:val="28"/>
        </w:rPr>
        <w:t>（项目名称）招采（招采编号：</w:t>
      </w:r>
      <w:r>
        <w:rPr>
          <w:rFonts w:hint="eastAsia" w:ascii="宋体" w:hAnsi="宋体" w:cs="宋体"/>
          <w:sz w:val="28"/>
        </w:rPr>
        <w:t>2021-03-1028</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pict>
          <v:rect id="_x0000_s1027" o:spid="_x0000_s1027" o:spt="1" style="position:absolute;left:0pt;margin-left:-21.5pt;margin-top:24.45pt;height:170.45pt;width:440.6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日期：2021年月日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bCs/>
          <w:sz w:val="28"/>
          <w:u w:val="single"/>
        </w:rPr>
        <w:t>蒲城县城南新区（东区）公共文体服务中心及基础设施建设项目一期工程总承包（EPC）项目碎石采购</w:t>
      </w:r>
      <w:r>
        <w:rPr>
          <w:rFonts w:hint="eastAsia" w:ascii="宋体" w:hAnsi="宋体" w:cs="宋体"/>
          <w:kern w:val="0"/>
          <w:sz w:val="28"/>
          <w:szCs w:val="28"/>
        </w:rPr>
        <w:t>招采（招采编号：</w:t>
      </w:r>
      <w:r>
        <w:rPr>
          <w:rFonts w:hint="eastAsia" w:ascii="宋体" w:hAnsi="宋体" w:cs="宋体"/>
          <w:sz w:val="28"/>
        </w:rPr>
        <w:t>2021-03-1028</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Rectangle 2" o:spid="_x0000_s1026" o:spt="1" style="position:absolute;left:0pt;margin-left:-21.1pt;margin-top:24.7pt;height:157.55pt;width:448.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日期：2021年月日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255"/>
          <w:numId w:val="0"/>
        </w:numPr>
        <w:jc w:val="center"/>
        <w:outlineLvl w:val="4"/>
        <w:rPr>
          <w:rFonts w:ascii="宋体" w:hAnsi="宋体" w:cs="宋体"/>
          <w:b/>
          <w:sz w:val="28"/>
          <w:szCs w:val="28"/>
        </w:rPr>
      </w:pPr>
      <w:bookmarkStart w:id="22" w:name="_Toc123786886"/>
      <w:r>
        <w:rPr>
          <w:rFonts w:ascii="Times New Roman" w:hAnsi="Times New Roman" w:cs="宋体"/>
          <w:sz w:val="28"/>
          <w:szCs w:val="28"/>
        </w:rPr>
        <w:br w:type="page"/>
      </w:r>
      <w:r>
        <w:rPr>
          <w:rFonts w:hint="eastAsia" w:ascii="宋体" w:hAnsi="宋体" w:cs="宋体"/>
          <w:b/>
          <w:sz w:val="28"/>
          <w:szCs w:val="28"/>
        </w:rPr>
        <w:t>四、投标报价表（材料采购）</w:t>
      </w:r>
    </w:p>
    <w:p>
      <w:pPr>
        <w:widowControl/>
        <w:numPr>
          <w:ilvl w:val="255"/>
          <w:numId w:val="0"/>
        </w:numPr>
        <w:jc w:val="center"/>
        <w:outlineLvl w:val="4"/>
        <w:rPr>
          <w:rFonts w:ascii="宋体" w:hAnsi="宋体" w:cs="宋体"/>
          <w:b/>
          <w:sz w:val="28"/>
          <w:szCs w:val="28"/>
        </w:rPr>
      </w:pPr>
    </w:p>
    <w:p>
      <w:pPr>
        <w:widowControl/>
        <w:numPr>
          <w:ilvl w:val="255"/>
          <w:numId w:val="0"/>
        </w:numPr>
        <w:ind w:firstLine="7197" w:firstLineChars="2987"/>
        <w:jc w:val="left"/>
        <w:outlineLvl w:val="4"/>
        <w:rPr>
          <w:rFonts w:ascii="宋体" w:hAnsi="宋体" w:cs="宋体"/>
          <w:b/>
          <w:sz w:val="24"/>
          <w:szCs w:val="24"/>
        </w:rPr>
      </w:pPr>
      <w:r>
        <w:rPr>
          <w:rFonts w:ascii="宋体" w:hAnsi="宋体" w:cs="宋体"/>
          <w:b/>
          <w:sz w:val="24"/>
          <w:szCs w:val="24"/>
        </w:rPr>
        <w:t>单位：元</w:t>
      </w:r>
    </w:p>
    <w:tbl>
      <w:tblPr>
        <w:tblStyle w:val="8"/>
        <w:tblW w:w="10155" w:type="dxa"/>
        <w:tblInd w:w="-8"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
      <w:tblGrid>
        <w:gridCol w:w="549"/>
        <w:gridCol w:w="769"/>
        <w:gridCol w:w="989"/>
        <w:gridCol w:w="643"/>
        <w:gridCol w:w="672"/>
        <w:gridCol w:w="1862"/>
        <w:gridCol w:w="1008"/>
        <w:gridCol w:w="1171"/>
        <w:gridCol w:w="1476"/>
        <w:gridCol w:w="931"/>
        <w:tblGridChange w:id="22">
          <w:tblGrid>
            <w:gridCol w:w="85"/>
            <w:gridCol w:w="413"/>
            <w:gridCol w:w="136"/>
            <w:gridCol w:w="769"/>
            <w:gridCol w:w="406"/>
            <w:gridCol w:w="583"/>
            <w:gridCol w:w="481"/>
            <w:gridCol w:w="162"/>
            <w:gridCol w:w="263"/>
            <w:gridCol w:w="409"/>
          </w:tblGrid>
        </w:tblGridChange>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trHeight w:val="324" w:hRule="atLeast"/>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规格型号</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计量单位</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暂定数量</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限价（含税）</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报价（含税）</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trHeight w:val="1101"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单价</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暂定合价</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单价</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合价</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trHeight w:val="122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碎石</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综合</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T</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cs="宋体"/>
                <w:color w:val="000000"/>
                <w:kern w:val="0"/>
                <w:sz w:val="20"/>
                <w:szCs w:val="20"/>
              </w:rPr>
              <w:t>46108</w:t>
            </w:r>
          </w:p>
        </w:tc>
        <w:tc>
          <w:tcPr>
            <w:tcW w:w="1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sz w:val="20"/>
                <w:szCs w:val="20"/>
              </w:rPr>
              <w:t>5901824</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85" w:type="dxa"/>
          <w:trHeight w:val="544" w:hRule="atLeast"/>
        </w:trPr>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暂定合计（元）</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5901824</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Times New Roman" w:hAnsi="Times New Roman"/>
                <w:color w:val="000000"/>
                <w:sz w:val="24"/>
                <w:szCs w:val="24"/>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bl>
    <w:p>
      <w:pPr>
        <w:widowControl/>
        <w:numPr>
          <w:ilvl w:val="255"/>
          <w:numId w:val="0"/>
        </w:numPr>
        <w:jc w:val="center"/>
        <w:outlineLvl w:val="4"/>
        <w:rPr>
          <w:rFonts w:ascii="宋体" w:hAnsi="宋体" w:cs="宋体"/>
          <w:b/>
          <w:sz w:val="28"/>
          <w:szCs w:val="28"/>
        </w:rPr>
      </w:pPr>
      <w:r>
        <w:rPr>
          <w:rFonts w:ascii="宋体" w:hAnsi="宋体" w:cs="宋体"/>
          <w:b/>
          <w:sz w:val="24"/>
          <w:szCs w:val="24"/>
        </w:rPr>
        <w:t>单位：元</w:t>
      </w:r>
    </w:p>
    <w:p>
      <w:pPr>
        <w:numPr>
          <w:ilvl w:val="255"/>
          <w:numId w:val="0"/>
        </w:numPr>
        <w:tabs>
          <w:tab w:val="left" w:pos="9620"/>
        </w:tabs>
        <w:spacing w:line="440" w:lineRule="exact"/>
        <w:ind w:firstLine="120" w:firstLineChars="50"/>
        <w:jc w:val="left"/>
        <w:rPr>
          <w:rFonts w:ascii="Times New Roman" w:hAnsi="Times New Roman" w:cs="Times New Roman"/>
          <w:kern w:val="0"/>
          <w:sz w:val="24"/>
          <w:szCs w:val="24"/>
        </w:rPr>
      </w:pPr>
      <w:r>
        <w:rPr>
          <w:rFonts w:hint="eastAsia" w:ascii="Times New Roman" w:hAnsi="Times New Roman" w:cs="Times New Roman"/>
          <w:color w:val="auto"/>
          <w:kern w:val="0"/>
          <w:sz w:val="24"/>
          <w:szCs w:val="24"/>
        </w:rPr>
        <w:t>备注：</w:t>
      </w:r>
      <w:r>
        <w:rPr>
          <w:rFonts w:hint="eastAsia" w:ascii="Times New Roman" w:hAnsi="Times New Roman"/>
          <w:kern w:val="0"/>
          <w:sz w:val="24"/>
          <w:szCs w:val="24"/>
        </w:rPr>
        <w:t>最高单价限价为材料到场价，含材料费、上车费、运输费、税金(税率为13%)等一切相关费用。</w:t>
      </w:r>
    </w:p>
    <w:p>
      <w:pPr>
        <w:numPr>
          <w:ilvl w:val="255"/>
          <w:numId w:val="0"/>
        </w:numPr>
        <w:tabs>
          <w:tab w:val="left" w:pos="9620"/>
        </w:tabs>
        <w:spacing w:line="440" w:lineRule="exact"/>
        <w:ind w:firstLine="120" w:firstLineChars="50"/>
        <w:jc w:val="left"/>
        <w:rPr>
          <w:rFonts w:ascii="Times New Roman" w:hAnsi="Times New Roman" w:cs="Times New Roman"/>
          <w:kern w:val="0"/>
          <w:sz w:val="24"/>
          <w:szCs w:val="24"/>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ind w:firstLine="2800" w:firstLineChars="1000"/>
        <w:rPr>
          <w:rFonts w:ascii="宋体" w:cs="宋体"/>
          <w:b/>
          <w:sz w:val="28"/>
          <w:szCs w:val="28"/>
        </w:rPr>
      </w:pPr>
      <w:r>
        <w:rPr>
          <w:rFonts w:hint="eastAsia" w:ascii="Times New Roman" w:hAnsi="Times New Roman" w:cs="宋体"/>
          <w:sz w:val="28"/>
          <w:szCs w:val="28"/>
        </w:rPr>
        <w:t>日期：2021年月日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adjustRightInd w:val="0"/>
        <w:snapToGrid w:val="0"/>
        <w:spacing w:line="360" w:lineRule="auto"/>
        <w:ind w:left="559" w:leftChars="266"/>
        <w:jc w:val="center"/>
        <w:outlineLvl w:val="9"/>
        <w:rPr>
          <w:rFonts w:ascii="黑体" w:hAnsi="宋体" w:eastAsia="黑体"/>
          <w:b/>
          <w:sz w:val="44"/>
          <w:szCs w:val="44"/>
        </w:rPr>
      </w:pPr>
    </w:p>
    <w:p>
      <w:pPr>
        <w:adjustRightInd w:val="0"/>
        <w:snapToGrid w:val="0"/>
        <w:spacing w:line="360" w:lineRule="auto"/>
        <w:ind w:left="559" w:leftChars="266"/>
        <w:jc w:val="center"/>
        <w:rPr>
          <w:rFonts w:ascii="黑体" w:hAnsi="宋体" w:eastAsia="黑体"/>
          <w:b/>
          <w:sz w:val="28"/>
          <w:szCs w:val="28"/>
        </w:rPr>
      </w:pPr>
      <w:r>
        <w:rPr>
          <w:rFonts w:hint="eastAsia" w:ascii="黑体" w:hAnsi="宋体" w:eastAsia="黑体" w:cs="Times New Roman"/>
          <w:b/>
          <w:sz w:val="44"/>
          <w:szCs w:val="44"/>
        </w:rPr>
        <w:t>蒲城县城南新区（东区）公共文体服务中心及基础设施建设项目一期工程总承包（</w:t>
      </w:r>
      <w:r>
        <w:rPr>
          <w:rFonts w:ascii="黑体" w:hAnsi="宋体" w:eastAsia="黑体" w:cs="Times New Roman"/>
          <w:b/>
          <w:sz w:val="44"/>
          <w:szCs w:val="44"/>
        </w:rPr>
        <w:t>EPC）项目</w:t>
      </w: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rPr>
        <w:t>碎石采购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jc w:val="center"/>
        <w:rPr>
          <w:rFonts w:cs="宋体"/>
          <w:b/>
          <w:sz w:val="32"/>
          <w:szCs w:val="32"/>
        </w:rPr>
      </w:pPr>
      <w:r>
        <w:rPr>
          <w:rFonts w:hint="eastAsia" w:cs="宋体"/>
          <w:b/>
          <w:sz w:val="32"/>
          <w:szCs w:val="32"/>
        </w:rPr>
        <w:t>招采文件编号：</w:t>
      </w:r>
      <w:r>
        <w:rPr>
          <w:rFonts w:ascii="Calibri" w:hAnsi="Calibri" w:cs="宋体"/>
          <w:b/>
          <w:sz w:val="32"/>
          <w:szCs w:val="32"/>
          <w:u w:val="single"/>
        </w:rPr>
        <w:t>2021-03-1028</w:t>
      </w:r>
    </w:p>
    <w:p>
      <w:pPr>
        <w:tabs>
          <w:tab w:val="left" w:pos="670"/>
          <w:tab w:val="center" w:pos="4252"/>
        </w:tabs>
        <w:snapToGrid w:val="0"/>
        <w:spacing w:line="480" w:lineRule="auto"/>
        <w:jc w:val="center"/>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center"/>
        <w:rPr>
          <w:sz w:val="28"/>
          <w:szCs w:val="28"/>
        </w:rPr>
      </w:pPr>
      <w:r>
        <w:rPr>
          <w:rFonts w:hint="eastAsia" w:cs="宋体"/>
          <w:b/>
          <w:sz w:val="32"/>
          <w:szCs w:val="32"/>
        </w:rPr>
        <w:t>日期：2021年月日</w:t>
      </w:r>
    </w:p>
    <w:p>
      <w:pPr>
        <w:widowControl/>
        <w:jc w:val="center"/>
        <w:rPr>
          <w:rFonts w:ascii="仿宋_GB2312" w:hAnsi="Arial Narrow" w:eastAsia="仿宋_GB2312" w:cs="宋体"/>
          <w:kern w:val="0"/>
          <w:sz w:val="24"/>
        </w:rPr>
      </w:pPr>
    </w:p>
    <w:sectPr>
      <w:footerReference r:id="rId5"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JQY">
    <w:altName w:val="Segoe Print"/>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ic">
    <w15:presenceInfo w15:providerId="WPS Office" w15:userId="549078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F2B73"/>
    <w:rsid w:val="00144273"/>
    <w:rsid w:val="00151A52"/>
    <w:rsid w:val="001D1F18"/>
    <w:rsid w:val="001F2972"/>
    <w:rsid w:val="00211B64"/>
    <w:rsid w:val="00233AD9"/>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C6893"/>
    <w:rsid w:val="005E1C20"/>
    <w:rsid w:val="005E2948"/>
    <w:rsid w:val="005E782D"/>
    <w:rsid w:val="00606BAF"/>
    <w:rsid w:val="006273BF"/>
    <w:rsid w:val="00681155"/>
    <w:rsid w:val="006B0F39"/>
    <w:rsid w:val="006B7B56"/>
    <w:rsid w:val="006D21A1"/>
    <w:rsid w:val="00701985"/>
    <w:rsid w:val="00703AE6"/>
    <w:rsid w:val="007401B1"/>
    <w:rsid w:val="0075249E"/>
    <w:rsid w:val="0083736C"/>
    <w:rsid w:val="008821CF"/>
    <w:rsid w:val="008D2882"/>
    <w:rsid w:val="009842B8"/>
    <w:rsid w:val="009A6B63"/>
    <w:rsid w:val="009B0160"/>
    <w:rsid w:val="00A01F47"/>
    <w:rsid w:val="00A728D8"/>
    <w:rsid w:val="00A768D6"/>
    <w:rsid w:val="00A9651D"/>
    <w:rsid w:val="00AD59BB"/>
    <w:rsid w:val="00AE43E3"/>
    <w:rsid w:val="00B47ADD"/>
    <w:rsid w:val="00B57728"/>
    <w:rsid w:val="00B70C02"/>
    <w:rsid w:val="00B71FF9"/>
    <w:rsid w:val="00BC5A45"/>
    <w:rsid w:val="00BE1AFB"/>
    <w:rsid w:val="00C11603"/>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61DEA"/>
    <w:rsid w:val="00EA5F80"/>
    <w:rsid w:val="00EE3D58"/>
    <w:rsid w:val="00EF267E"/>
    <w:rsid w:val="00F160EC"/>
    <w:rsid w:val="00F304D9"/>
    <w:rsid w:val="00F31016"/>
    <w:rsid w:val="00FA240D"/>
    <w:rsid w:val="05BF624A"/>
    <w:rsid w:val="06D6620B"/>
    <w:rsid w:val="078605F4"/>
    <w:rsid w:val="0D0674F3"/>
    <w:rsid w:val="0D6C1E4B"/>
    <w:rsid w:val="0E3365A1"/>
    <w:rsid w:val="0F04372B"/>
    <w:rsid w:val="115741EA"/>
    <w:rsid w:val="13476C60"/>
    <w:rsid w:val="1783596C"/>
    <w:rsid w:val="18DC7037"/>
    <w:rsid w:val="196F01D6"/>
    <w:rsid w:val="1AED7479"/>
    <w:rsid w:val="1B251DB8"/>
    <w:rsid w:val="1C332A65"/>
    <w:rsid w:val="20993D0B"/>
    <w:rsid w:val="21653E5E"/>
    <w:rsid w:val="21940678"/>
    <w:rsid w:val="223960F1"/>
    <w:rsid w:val="23383038"/>
    <w:rsid w:val="23BD037B"/>
    <w:rsid w:val="32DB4DFE"/>
    <w:rsid w:val="333D3E3E"/>
    <w:rsid w:val="34852BF8"/>
    <w:rsid w:val="360F4581"/>
    <w:rsid w:val="36701B87"/>
    <w:rsid w:val="36D03EE2"/>
    <w:rsid w:val="37F0702D"/>
    <w:rsid w:val="38A05C1C"/>
    <w:rsid w:val="3DF873A4"/>
    <w:rsid w:val="3F337C7B"/>
    <w:rsid w:val="3F640FED"/>
    <w:rsid w:val="3FE404AA"/>
    <w:rsid w:val="424E75DF"/>
    <w:rsid w:val="45997357"/>
    <w:rsid w:val="48BE08AD"/>
    <w:rsid w:val="4B4A1BB3"/>
    <w:rsid w:val="4D7D3365"/>
    <w:rsid w:val="4FB913F4"/>
    <w:rsid w:val="507F61C0"/>
    <w:rsid w:val="50F37175"/>
    <w:rsid w:val="52DA4067"/>
    <w:rsid w:val="5D524D15"/>
    <w:rsid w:val="5D7B1B64"/>
    <w:rsid w:val="60280473"/>
    <w:rsid w:val="617E67D5"/>
    <w:rsid w:val="6281312A"/>
    <w:rsid w:val="64217E8B"/>
    <w:rsid w:val="64AB69FF"/>
    <w:rsid w:val="672A6736"/>
    <w:rsid w:val="68C24E3B"/>
    <w:rsid w:val="6D8F4643"/>
    <w:rsid w:val="6E1F7573"/>
    <w:rsid w:val="6E4614E6"/>
    <w:rsid w:val="6E6D79C5"/>
    <w:rsid w:val="6F046470"/>
    <w:rsid w:val="6F35522F"/>
    <w:rsid w:val="709E1FAD"/>
    <w:rsid w:val="73915465"/>
    <w:rsid w:val="73BD5E19"/>
    <w:rsid w:val="73EA1E5C"/>
    <w:rsid w:val="74370908"/>
    <w:rsid w:val="74FF7BD8"/>
    <w:rsid w:val="75446DB1"/>
    <w:rsid w:val="76C86DF1"/>
    <w:rsid w:val="778B11A7"/>
    <w:rsid w:val="7A0617D1"/>
    <w:rsid w:val="7B014461"/>
    <w:rsid w:val="7C505C4C"/>
    <w:rsid w:val="7C9F49B8"/>
    <w:rsid w:val="7D024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style>
  <w:style w:type="paragraph" w:styleId="5">
    <w:name w:val="Balloon Text"/>
    <w:basedOn w:val="1"/>
    <w:link w:val="14"/>
    <w:qFormat/>
    <w:uiPriority w:val="0"/>
    <w:rPr>
      <w:sz w:val="16"/>
      <w:szCs w:val="16"/>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qFormat/>
    <w:uiPriority w:val="0"/>
    <w:rPr>
      <w:sz w:val="21"/>
      <w:szCs w:val="21"/>
    </w:rPr>
  </w:style>
  <w:style w:type="table" w:customStyle="1" w:styleId="11">
    <w:name w:val="网格型1"/>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2">
    <w:name w:val="页眉 Char"/>
    <w:basedOn w:val="9"/>
    <w:link w:val="7"/>
    <w:qFormat/>
    <w:uiPriority w:val="0"/>
    <w:rPr>
      <w:rFonts w:ascii="Calibri" w:hAnsi="Calibri"/>
      <w:kern w:val="2"/>
      <w:sz w:val="18"/>
      <w:szCs w:val="18"/>
    </w:rPr>
  </w:style>
  <w:style w:type="character" w:customStyle="1" w:styleId="13">
    <w:name w:val="页脚 Char"/>
    <w:basedOn w:val="9"/>
    <w:link w:val="6"/>
    <w:qFormat/>
    <w:uiPriority w:val="99"/>
    <w:rPr>
      <w:rFonts w:ascii="Calibri" w:hAnsi="Calibri"/>
      <w:kern w:val="2"/>
      <w:sz w:val="18"/>
      <w:szCs w:val="18"/>
    </w:rPr>
  </w:style>
  <w:style w:type="character" w:customStyle="1" w:styleId="14">
    <w:name w:val="批注框文本 Char"/>
    <w:basedOn w:val="9"/>
    <w:link w:val="5"/>
    <w:qFormat/>
    <w:uiPriority w:val="0"/>
    <w:rPr>
      <w:rFonts w:ascii="Calibri" w:hAnsi="Calibri"/>
      <w:kern w:val="2"/>
      <w:sz w:val="16"/>
      <w:szCs w:val="16"/>
    </w:rPr>
  </w:style>
  <w:style w:type="character" w:customStyle="1" w:styleId="15">
    <w:name w:val="font21"/>
    <w:basedOn w:val="9"/>
    <w:qFormat/>
    <w:uiPriority w:val="0"/>
    <w:rPr>
      <w:rFonts w:hint="eastAsia" w:ascii="仿宋" w:hAnsi="仿宋" w:eastAsia="仿宋" w:cs="仿宋"/>
      <w:color w:val="000000"/>
      <w:sz w:val="24"/>
      <w:szCs w:val="24"/>
      <w:u w:val="none"/>
    </w:rPr>
  </w:style>
  <w:style w:type="character" w:customStyle="1" w:styleId="16">
    <w:name w:val="font41"/>
    <w:basedOn w:val="9"/>
    <w:qFormat/>
    <w:uiPriority w:val="0"/>
    <w:rPr>
      <w:rFonts w:hint="eastAsia" w:ascii="仿宋" w:hAnsi="仿宋" w:eastAsia="仿宋" w:cs="仿宋"/>
      <w:color w:val="000000"/>
      <w:sz w:val="24"/>
      <w:szCs w:val="24"/>
      <w:u w:val="single"/>
    </w:rPr>
  </w:style>
  <w:style w:type="character" w:customStyle="1" w:styleId="17">
    <w:name w:val="font81"/>
    <w:basedOn w:val="9"/>
    <w:qFormat/>
    <w:uiPriority w:val="0"/>
    <w:rPr>
      <w:rFonts w:ascii="Calibri" w:hAnsi="Calibri" w:cs="Calibri"/>
      <w:color w:val="000000"/>
      <w:sz w:val="26"/>
      <w:szCs w:val="26"/>
      <w:u w:val="none"/>
    </w:rPr>
  </w:style>
  <w:style w:type="character" w:customStyle="1" w:styleId="18">
    <w:name w:val="font01"/>
    <w:basedOn w:val="9"/>
    <w:qFormat/>
    <w:uiPriority w:val="0"/>
    <w:rPr>
      <w:rFonts w:hint="eastAsia" w:ascii="宋体" w:hAnsi="宋体" w:eastAsia="宋体" w:cs="宋体"/>
      <w:color w:val="000000"/>
      <w:sz w:val="22"/>
      <w:szCs w:val="22"/>
      <w:u w:val="none"/>
    </w:rPr>
  </w:style>
  <w:style w:type="character" w:customStyle="1" w:styleId="19">
    <w:name w:val="font91"/>
    <w:basedOn w:val="9"/>
    <w:qFormat/>
    <w:uiPriority w:val="0"/>
    <w:rPr>
      <w:rFonts w:hint="default" w:ascii="Calibri" w:hAnsi="Calibri" w:cs="Calibri"/>
      <w:color w:val="000000"/>
      <w:sz w:val="22"/>
      <w:szCs w:val="22"/>
      <w:u w:val="none"/>
    </w:rPr>
  </w:style>
  <w:style w:type="character" w:customStyle="1" w:styleId="20">
    <w:name w:val="font141"/>
    <w:basedOn w:val="9"/>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2830</Words>
  <Characters>16131</Characters>
  <Lines>134</Lines>
  <Paragraphs>37</Paragraphs>
  <TotalTime>5</TotalTime>
  <ScaleCrop>false</ScaleCrop>
  <LinksUpToDate>false</LinksUpToDate>
  <CharactersWithSpaces>18924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2020-04-24T01:20:00Z</cp:lastPrinted>
  <dcterms:modified xsi:type="dcterms:W3CDTF">2021-04-07T09:06:01Z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B67BA480EE5E4C539830210A92E89732</vt:lpwstr>
  </property>
</Properties>
</file>